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8808" w14:textId="77777777" w:rsidR="008B33FC" w:rsidRPr="008B33FC" w:rsidRDefault="00B45336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3FC" w:rsidRPr="008B33FC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14:paraId="0F7386F5" w14:textId="77777777"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Ломоносовского муниципального района</w:t>
      </w:r>
    </w:p>
    <w:p w14:paraId="5E0D15A2" w14:textId="77777777"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4D7D47CC" w14:textId="77777777" w:rsidR="00353A36" w:rsidRPr="00353A36" w:rsidRDefault="00353A36" w:rsidP="00353A36">
      <w:pPr>
        <w:pStyle w:val="af"/>
        <w:tabs>
          <w:tab w:val="left" w:pos="540"/>
        </w:tabs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353A36">
        <w:rPr>
          <w:rFonts w:ascii="Times New Roman" w:hAnsi="Times New Roman" w:cs="Times New Roman"/>
          <w:b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3703BD45" w14:textId="77777777"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DC9B" w14:textId="77777777" w:rsid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B9BE64C" w14:textId="77777777"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DED019" w14:textId="3006D190" w:rsidR="00B45336" w:rsidRPr="00C20CA3" w:rsidRDefault="00A803D5" w:rsidP="008B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B33FC" w:rsidRPr="00C20CA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сентябр</w:t>
      </w:r>
      <w:r w:rsidR="008B33FC" w:rsidRPr="00C20CA3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33FC" w:rsidRPr="00C20CA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  <w:r w:rsidR="00C20CA3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41B3">
        <w:rPr>
          <w:rFonts w:ascii="Times New Roman" w:hAnsi="Times New Roman" w:cs="Times New Roman"/>
          <w:sz w:val="24"/>
          <w:szCs w:val="24"/>
        </w:rPr>
        <w:t>9</w:t>
      </w:r>
      <w:r w:rsidR="00C20C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91195">
        <w:rPr>
          <w:rFonts w:ascii="Times New Roman" w:hAnsi="Times New Roman" w:cs="Times New Roman"/>
          <w:sz w:val="24"/>
          <w:szCs w:val="24"/>
        </w:rPr>
        <w:t>1</w:t>
      </w:r>
    </w:p>
    <w:p w14:paraId="2CE2046F" w14:textId="77777777" w:rsidR="008B33FC" w:rsidRPr="00C20CA3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75D0D663" w14:textId="77777777" w:rsidR="00B45336" w:rsidRPr="008B33FC" w:rsidRDefault="003774D0" w:rsidP="008B33FC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 xml:space="preserve">О </w:t>
      </w:r>
      <w:r w:rsidR="00BE6E3E" w:rsidRPr="008B33FC">
        <w:rPr>
          <w:rFonts w:ascii="Times New Roman" w:hAnsi="Times New Roman" w:cs="Times New Roman"/>
          <w:b/>
          <w:kern w:val="36"/>
          <w:sz w:val="24"/>
          <w:szCs w:val="24"/>
        </w:rPr>
        <w:t>формах и порядке представления списка назначенных наблюдателей</w:t>
      </w:r>
    </w:p>
    <w:p w14:paraId="67BD796A" w14:textId="3ECBFD11" w:rsidR="00B45336" w:rsidRPr="008B33FC" w:rsidRDefault="00BE6E3E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>при проведении</w:t>
      </w:r>
      <w:r w:rsidR="006D3AA6">
        <w:rPr>
          <w:rFonts w:ascii="Times New Roman" w:hAnsi="Times New Roman" w:cs="Times New Roman"/>
          <w:b/>
          <w:kern w:val="36"/>
          <w:sz w:val="24"/>
          <w:szCs w:val="24"/>
        </w:rPr>
        <w:t xml:space="preserve"> выборов</w:t>
      </w: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b/>
          <w:sz w:val="24"/>
          <w:szCs w:val="24"/>
        </w:rPr>
        <w:t>депутатов совет</w:t>
      </w:r>
      <w:r w:rsidR="00A803D5">
        <w:rPr>
          <w:rFonts w:ascii="Times New Roman" w:hAnsi="Times New Roman" w:cs="Times New Roman"/>
          <w:b/>
          <w:sz w:val="24"/>
          <w:szCs w:val="24"/>
        </w:rPr>
        <w:t>а</w:t>
      </w:r>
      <w:r w:rsidR="00C20CA3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A803D5">
        <w:rPr>
          <w:rFonts w:ascii="Times New Roman" w:hAnsi="Times New Roman" w:cs="Times New Roman"/>
          <w:b/>
          <w:sz w:val="24"/>
          <w:szCs w:val="24"/>
        </w:rPr>
        <w:t>Большеижорского городского</w:t>
      </w:r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 поселения Ломоносовского муниципального района</w:t>
      </w:r>
      <w:r w:rsidR="00C2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20CA3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A803D5">
        <w:rPr>
          <w:rFonts w:ascii="Times New Roman" w:hAnsi="Times New Roman" w:cs="Times New Roman"/>
          <w:b/>
          <w:sz w:val="24"/>
          <w:szCs w:val="24"/>
        </w:rPr>
        <w:t>шес</w:t>
      </w:r>
      <w:r w:rsidR="00C20CA3">
        <w:rPr>
          <w:rFonts w:ascii="Times New Roman" w:hAnsi="Times New Roman" w:cs="Times New Roman"/>
          <w:b/>
          <w:sz w:val="24"/>
          <w:szCs w:val="24"/>
        </w:rPr>
        <w:t xml:space="preserve">того </w:t>
      </w:r>
      <w:r w:rsidR="00B45336" w:rsidRPr="008B33FC">
        <w:rPr>
          <w:rFonts w:ascii="Times New Roman" w:hAnsi="Times New Roman" w:cs="Times New Roman"/>
          <w:b/>
          <w:sz w:val="24"/>
          <w:szCs w:val="24"/>
        </w:rPr>
        <w:t>созыва</w:t>
      </w:r>
    </w:p>
    <w:p w14:paraId="6AE7D59C" w14:textId="77777777" w:rsidR="00BE6E3E" w:rsidRPr="00B45336" w:rsidRDefault="00BE6E3E" w:rsidP="00B45336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14:paraId="5AFAB669" w14:textId="28371247" w:rsidR="00C20CA3" w:rsidRDefault="00BE6E3E" w:rsidP="000E2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="00052FC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 основании пункта 7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</w:t>
      </w:r>
      <w:r w:rsidR="00F26CC2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ью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10 статьи </w:t>
      </w:r>
      <w:r w:rsidR="009E39D5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30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от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2013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 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26-оз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76D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0388" w:rsidRPr="00DD0388">
        <w:rPr>
          <w:rFonts w:ascii="Times New Roman" w:hAnsi="Times New Roman" w:cs="Times New Roman"/>
          <w:sz w:val="24"/>
          <w:szCs w:val="24"/>
        </w:rPr>
        <w:t>территор</w:t>
      </w:r>
      <w:r w:rsidR="00C20CA3">
        <w:rPr>
          <w:rFonts w:ascii="Times New Roman" w:hAnsi="Times New Roman" w:cs="Times New Roman"/>
          <w:sz w:val="24"/>
          <w:szCs w:val="24"/>
        </w:rPr>
        <w:t xml:space="preserve">иальная избирательная комиссия </w:t>
      </w:r>
      <w:r w:rsidR="00C20CA3" w:rsidRPr="00C20CA3">
        <w:rPr>
          <w:rFonts w:ascii="Times New Roman" w:hAnsi="Times New Roman" w:cs="Times New Roman"/>
          <w:sz w:val="24"/>
          <w:szCs w:val="24"/>
        </w:rPr>
        <w:t>Ломоносовского муниципального района</w:t>
      </w:r>
      <w:r w:rsidR="00DD0388" w:rsidRPr="00DD0388">
        <w:rPr>
          <w:rFonts w:ascii="Times New Roman" w:hAnsi="Times New Roman" w:cs="Times New Roman"/>
          <w:sz w:val="24"/>
          <w:szCs w:val="24"/>
        </w:rPr>
        <w:t xml:space="preserve"> </w:t>
      </w:r>
      <w:r w:rsidR="00353A36" w:rsidRPr="00353A36">
        <w:rPr>
          <w:rFonts w:ascii="Times New Roman" w:hAnsi="Times New Roman" w:cs="Times New Roman"/>
          <w:sz w:val="24"/>
          <w:szCs w:val="24"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5F34B3FB" w14:textId="77777777" w:rsidR="00DD0388" w:rsidRPr="00DD0388" w:rsidRDefault="00C20CA3" w:rsidP="000E20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D0388" w:rsidRPr="00DD0388">
        <w:rPr>
          <w:rFonts w:ascii="Times New Roman" w:hAnsi="Times New Roman" w:cs="Times New Roman"/>
          <w:b/>
          <w:sz w:val="24"/>
          <w:szCs w:val="24"/>
        </w:rPr>
        <w:t>ешила:</w:t>
      </w:r>
    </w:p>
    <w:p w14:paraId="03E99C39" w14:textId="37B1E5DC" w:rsidR="00E37CE1" w:rsidRPr="00B45336" w:rsidRDefault="00E37CE1" w:rsidP="00DD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</w:t>
      </w:r>
      <w:hyperlink r:id="rId6" w:history="1"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представления списка назначенных наблюдателей при проведении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sz w:val="24"/>
          <w:szCs w:val="24"/>
        </w:rPr>
        <w:t>депутатов совет</w:t>
      </w:r>
      <w:r w:rsidR="00A803D5">
        <w:rPr>
          <w:rFonts w:ascii="Times New Roman" w:hAnsi="Times New Roman" w:cs="Times New Roman"/>
          <w:sz w:val="24"/>
          <w:szCs w:val="24"/>
        </w:rPr>
        <w:t>а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803D5" w:rsidRPr="00A803D5">
        <w:rPr>
          <w:rFonts w:ascii="Times New Roman" w:hAnsi="Times New Roman" w:cs="Times New Roman"/>
          <w:sz w:val="24"/>
          <w:szCs w:val="24"/>
        </w:rPr>
        <w:t>Большеижорского гор</w:t>
      </w:r>
      <w:r w:rsidR="00A803D5">
        <w:rPr>
          <w:rFonts w:ascii="Times New Roman" w:hAnsi="Times New Roman" w:cs="Times New Roman"/>
          <w:sz w:val="24"/>
          <w:szCs w:val="24"/>
        </w:rPr>
        <w:t>о</w:t>
      </w:r>
      <w:r w:rsidR="00A803D5" w:rsidRPr="00A803D5">
        <w:rPr>
          <w:rFonts w:ascii="Times New Roman" w:hAnsi="Times New Roman" w:cs="Times New Roman"/>
          <w:sz w:val="24"/>
          <w:szCs w:val="24"/>
        </w:rPr>
        <w:t xml:space="preserve">дского поселения Ломоносовского муниципального района Ленинградской области шестого созыва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(приложение 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1).</w:t>
      </w:r>
    </w:p>
    <w:p w14:paraId="341AE9BC" w14:textId="7844F0FF" w:rsidR="00E662C6" w:rsidRPr="00B45336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формы списка назначенных наблюдателей при проведении </w:t>
      </w:r>
      <w:r w:rsidR="00DD0388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sz w:val="24"/>
          <w:szCs w:val="24"/>
        </w:rPr>
        <w:t>депутатов совет</w:t>
      </w:r>
      <w:r w:rsidR="00A803D5">
        <w:rPr>
          <w:rFonts w:ascii="Times New Roman" w:hAnsi="Times New Roman" w:cs="Times New Roman"/>
          <w:sz w:val="24"/>
          <w:szCs w:val="24"/>
        </w:rPr>
        <w:t>а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803D5" w:rsidRPr="00A803D5">
        <w:rPr>
          <w:rFonts w:ascii="Times New Roman" w:hAnsi="Times New Roman" w:cs="Times New Roman"/>
          <w:sz w:val="24"/>
          <w:szCs w:val="24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="00E37CE1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(на бумажном носителе и в машиночитаемом виде) (</w:t>
      </w:r>
      <w:hyperlink r:id="rId7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приложения </w:t>
        </w:r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№№</w:t>
        </w:r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2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hyperlink r:id="rId8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14:paraId="07859F87" w14:textId="77777777" w:rsidR="00DD0388" w:rsidRPr="00DD0388" w:rsidRDefault="00DD0388" w:rsidP="00DD03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D01BF">
        <w:rPr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>3. </w:t>
      </w:r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r w:rsidR="00C20CA3" w:rsidRPr="00C20CA3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Ломоносовского муниципального района</w:t>
      </w:r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>в информационно –телекоммуникационной сети «Интернет».</w:t>
      </w:r>
    </w:p>
    <w:p w14:paraId="2C45A36F" w14:textId="77777777" w:rsidR="00DD0388" w:rsidRPr="00DD0388" w:rsidRDefault="00DD0388" w:rsidP="00DD03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88">
        <w:rPr>
          <w:rFonts w:ascii="Times New Roman" w:hAnsi="Times New Roman" w:cs="Times New Roman"/>
          <w:color w:val="000000" w:themeColor="text1"/>
          <w:sz w:val="24"/>
          <w:szCs w:val="24"/>
        </w:rPr>
        <w:t>4. Направить данное решение в Избирательную комиссию Ленинградской области для размещения на ее официальном сайте.</w:t>
      </w:r>
    </w:p>
    <w:p w14:paraId="069BA54E" w14:textId="77777777" w:rsidR="00DD0388" w:rsidRPr="00C20CA3" w:rsidRDefault="00DD0388" w:rsidP="00C20CA3">
      <w:pPr>
        <w:tabs>
          <w:tab w:val="left" w:pos="567"/>
          <w:tab w:val="left" w:pos="709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38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22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0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20CA3">
        <w:rPr>
          <w:rFonts w:ascii="Times New Roman" w:hAnsi="Times New Roman" w:cs="Times New Roman"/>
          <w:sz w:val="24"/>
          <w:szCs w:val="24"/>
        </w:rPr>
        <w:t xml:space="preserve">решения возложить на секретаря </w:t>
      </w:r>
      <w:r w:rsidRPr="00DD0388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 w:rsidR="00C20CA3">
        <w:rPr>
          <w:rFonts w:ascii="Times New Roman" w:hAnsi="Times New Roman" w:cs="Times New Roman"/>
          <w:sz w:val="24"/>
          <w:szCs w:val="24"/>
        </w:rPr>
        <w:t>Шутя Юрия Петровича</w:t>
      </w:r>
      <w:r w:rsidRPr="00DD0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15BDC" w14:textId="77777777" w:rsidR="00C20CA3" w:rsidRDefault="00C20CA3" w:rsidP="00C20C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комиссии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        А.А. Топчян</w:t>
      </w:r>
    </w:p>
    <w:p w14:paraId="46CDB514" w14:textId="07DE4EA4" w:rsidR="00DD0388" w:rsidRDefault="00C20CA3" w:rsidP="00C20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    Ю.П. Шуть</w:t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</w:p>
    <w:p w14:paraId="767BA18C" w14:textId="7FF16BFF" w:rsidR="00A803D5" w:rsidRDefault="00A803D5" w:rsidP="00C20CA3">
      <w:pPr>
        <w:rPr>
          <w:rFonts w:ascii="Times New Roman" w:hAnsi="Times New Roman" w:cs="Times New Roman"/>
          <w:sz w:val="24"/>
          <w:szCs w:val="24"/>
        </w:rPr>
      </w:pPr>
    </w:p>
    <w:p w14:paraId="6BC90474" w14:textId="19BCC8DC" w:rsidR="00A803D5" w:rsidRDefault="00A803D5" w:rsidP="00C20CA3">
      <w:pPr>
        <w:rPr>
          <w:rFonts w:ascii="Times New Roman" w:hAnsi="Times New Roman" w:cs="Times New Roman"/>
          <w:sz w:val="24"/>
          <w:szCs w:val="24"/>
        </w:rPr>
      </w:pPr>
    </w:p>
    <w:p w14:paraId="7A7256FE" w14:textId="77777777" w:rsidR="00A803D5" w:rsidRPr="00C20CA3" w:rsidRDefault="00A803D5" w:rsidP="00C20C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A895E8" w14:textId="77777777" w:rsidR="00DD0388" w:rsidRDefault="00DD0388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A8BD6B9" w14:textId="77777777" w:rsidR="0024047C" w:rsidRPr="00B45336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7003AF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14:paraId="71B95131" w14:textId="77777777" w:rsidR="00EC25ED" w:rsidRPr="00B45336" w:rsidRDefault="000E2007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14:paraId="6D6CCAC5" w14:textId="77777777" w:rsidR="00EC25ED" w:rsidRPr="00084568" w:rsidRDefault="0024047C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 избирательной</w:t>
      </w:r>
    </w:p>
    <w:p w14:paraId="01ABDF15" w14:textId="77777777" w:rsidR="00EC25ED" w:rsidRPr="00084568" w:rsidRDefault="00EC25ED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r w:rsidR="00C20CA3" w:rsidRPr="00C20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Ломоносовского муниципального района</w:t>
      </w:r>
    </w:p>
    <w:p w14:paraId="3999D151" w14:textId="732DDA83" w:rsidR="0024047C" w:rsidRPr="00084568" w:rsidRDefault="00724984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сентябр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 202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20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№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</w:t>
      </w:r>
      <w:r w:rsidR="00C20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161</w:t>
      </w:r>
    </w:p>
    <w:p w14:paraId="5CFFDC1B" w14:textId="77777777" w:rsidR="0024047C" w:rsidRPr="00084568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14:paraId="5EABD3D2" w14:textId="77777777" w:rsidR="000E2007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>Порядок</w:t>
      </w:r>
    </w:p>
    <w:p w14:paraId="00E9FB3B" w14:textId="368FFDC8" w:rsidR="0024047C" w:rsidRPr="00B45336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представления списка назначенных наблюдателей при проведении 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выборов </w:t>
      </w:r>
      <w:r w:rsidR="00A803D5">
        <w:rPr>
          <w:rFonts w:ascii="Times New Roman" w:hAnsi="Times New Roman" w:cs="Times New Roman"/>
          <w:b/>
          <w:kern w:val="36"/>
          <w:sz w:val="24"/>
          <w:szCs w:val="24"/>
        </w:rPr>
        <w:t xml:space="preserve">депутатов 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в </w:t>
      </w:r>
      <w:r w:rsidR="00C20CA3">
        <w:rPr>
          <w:rFonts w:ascii="Times New Roman" w:hAnsi="Times New Roman" w:cs="Times New Roman"/>
          <w:b/>
          <w:kern w:val="36"/>
          <w:sz w:val="24"/>
          <w:szCs w:val="24"/>
        </w:rPr>
        <w:t>совет депутатов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A803D5" w:rsidRPr="00A803D5">
        <w:rPr>
          <w:rFonts w:ascii="Times New Roman" w:hAnsi="Times New Roman" w:cs="Times New Roman"/>
          <w:b/>
          <w:kern w:val="36"/>
          <w:sz w:val="24"/>
          <w:szCs w:val="24"/>
        </w:rPr>
        <w:t>Большеижорского городского поселения Ломоносовского муниципального района Ленинградской области шестого созыва</w:t>
      </w:r>
    </w:p>
    <w:p w14:paraId="2B57B50A" w14:textId="77777777" w:rsidR="003774D0" w:rsidRPr="00B45336" w:rsidRDefault="003774D0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EC919B9" w14:textId="77777777" w:rsidR="003774D0" w:rsidRPr="00B45336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Общие положения</w:t>
      </w:r>
    </w:p>
    <w:p w14:paraId="63ECB26C" w14:textId="77777777"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85C416" w14:textId="238931DB" w:rsidR="003774D0" w:rsidRPr="00B45336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1.1. 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в</w:t>
      </w:r>
      <w:r w:rsidR="00A803D5" w:rsidRPr="00A803D5">
        <w:rPr>
          <w:rFonts w:ascii="Times New Roman" w:hAnsi="Times New Roman" w:cs="Times New Roman"/>
          <w:kern w:val="36"/>
          <w:sz w:val="24"/>
          <w:szCs w:val="24"/>
        </w:rPr>
        <w:t xml:space="preserve"> совет депутатов Большеижорского городского поселения Ломоносовского муниципального района Ленинградской области шестого созыва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Порядок) разработан на основании 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пункта 7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10 статьи </w:t>
      </w:r>
      <w:hyperlink r:id="rId9" w:history="1">
        <w:r w:rsidR="005679F9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бластного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от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052FC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мая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2013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 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26-оз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2E78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бластной закон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48C03438" w14:textId="77777777" w:rsidR="003774D0" w:rsidRPr="00B45336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3 статьи 30 Федерального закона и </w:t>
      </w:r>
      <w:hyperlink r:id="rId10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5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A6A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14:paraId="10A012FA" w14:textId="77777777"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1.3. Избирательное объединение,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комиссию, территориальную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 и окружную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4533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о голосовании в течение нескольких дней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расчета не более трех наблюдател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ей на каждый день голосования). </w:t>
      </w:r>
    </w:p>
    <w:p w14:paraId="6804B0FF" w14:textId="77777777"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 и то же лицо может быть назначено наблюдателем только в одну комиссию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7071EF9" w14:textId="71F0CCC3" w:rsidR="00C9366B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 При проведении выборов </w:t>
      </w:r>
      <w:r w:rsidR="00A803D5" w:rsidRPr="00A803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совет депутатов Большеижорского городского поселения Ломоносовского муниципального района Ленинградской области шестого созыва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наблюдателем может быть гражданин Российской Федерации, обладающий активным избирательным правом на выборах в органы государственной власти Ленинградской области. </w:t>
      </w:r>
    </w:p>
    <w:p w14:paraId="073C055C" w14:textId="77777777" w:rsidR="00C9366B" w:rsidRPr="00B45336" w:rsidRDefault="00C9366B" w:rsidP="0050024C">
      <w:pPr>
        <w:pStyle w:val="a3"/>
        <w:shd w:val="clear" w:color="auto" w:fill="FFFFFF" w:themeFill="background1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Наблюдателями не могут быть </w:t>
      </w:r>
      <w:ins w:id="0" w:author="47" w:date="2024-07-17T17:01:00Z"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shd w:val="clear" w:color="auto" w:fill="FFFFFF" w:themeFill="background1"/>
            <w:lang w:eastAsia="en-US"/>
          </w:rPr>
          <w:t>назначены</w:t>
        </w:r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</w:ins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24A6582A" w14:textId="77777777" w:rsidR="003774D0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Избирательные объединения,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зарегистрированные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Ленинградской области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="003774D0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C911083" w14:textId="77777777"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1.5. 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несоблюдения требований и ограничений, предусмотренных 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 статьи 30</w:t>
        </w:r>
      </w:hyperlink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такое лицо не может быть назначено наблюдателем.</w:t>
      </w:r>
    </w:p>
    <w:p w14:paraId="04332F7C" w14:textId="77777777" w:rsidR="009A397B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B15CDF" w14:textId="77777777" w:rsidR="003774D0" w:rsidRPr="00B45336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2. </w:t>
      </w:r>
      <w:r w:rsidR="003774D0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Представление списка назначенных наблюдателей в </w:t>
      </w: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территор</w:t>
      </w:r>
      <w:r w:rsidR="006348FE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иальную избирательную комиссию (далее – ТИК) </w:t>
      </w:r>
    </w:p>
    <w:p w14:paraId="4144B306" w14:textId="77777777" w:rsidR="003774D0" w:rsidRPr="00B45336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94C91F" w14:textId="4E82D095"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 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андидат, субъект общественного контроля,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назначившие наблюдателей в УИК,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представляют список назначенных наблюдателей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</w:t>
      </w:r>
      <w:r w:rsidR="00704892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A803D5" w:rsidRPr="00A803D5">
        <w:rPr>
          <w:rFonts w:ascii="Times New Roman" w:hAnsi="Times New Roman" w:cs="Times New Roman"/>
          <w:kern w:val="36"/>
          <w:sz w:val="24"/>
          <w:szCs w:val="24"/>
        </w:rPr>
        <w:t>в совет депутатов Большеижорского городского поселения Ломоносовского муниципального района Ленинградской области шестого созыва</w:t>
      </w:r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Список) </w:t>
      </w:r>
      <w:r w:rsidR="003774D0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в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территориальную избирательную комиссию </w:t>
      </w:r>
      <w:r w:rsidR="00724984" w:rsidRPr="00724984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Ломоносовского муниципального района</w:t>
      </w:r>
      <w:r w:rsidR="0011786D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Ленинградской области </w:t>
      </w:r>
      <w:r w:rsidR="00BB65D4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(далее – ТИК)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чем за три дня до дня (первого дня) голосования. Список представляется одновременно на бумажном носителе и в машиночитаемом виде по формам, утвержденным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DF458DD" w14:textId="77777777" w:rsidR="003774D0" w:rsidRPr="00B45336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2.2. 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последний день приема Списка он может быть представлен в ТИК не позднее времени окончания работы комиссии (18</w:t>
      </w:r>
      <w:r w:rsidR="0050024C">
        <w:rPr>
          <w:rFonts w:ascii="Times New Roman" w:eastAsiaTheme="minorHAnsi" w:hAnsi="Times New Roman" w:cs="Times New Roman"/>
          <w:sz w:val="24"/>
          <w:szCs w:val="24"/>
          <w:lang w:eastAsia="en-US"/>
        </w:rPr>
        <w:t>.00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часов).</w:t>
      </w:r>
    </w:p>
    <w:p w14:paraId="220215BE" w14:textId="77777777"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2.3.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назначения наблюдателей в УИК 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4508CC73" w14:textId="77777777"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25"/>
      <w:bookmarkEnd w:id="1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чае назначения наблюдателя в ТИК,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14:paraId="7D983AFB" w14:textId="77777777" w:rsidR="009544D7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 статьи 30 Федерального закона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41B9BE7" w14:textId="77777777"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наблюдателей, назначенных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избирательного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кандидатом, на бумажном носителе подписывается указанным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кандидатом, заверение печатью не требуется.</w:t>
      </w:r>
    </w:p>
    <w:p w14:paraId="1A69ACE8" w14:textId="0B88C457" w:rsidR="003774D0" w:rsidRPr="00B45336" w:rsidRDefault="003774D0" w:rsidP="00A803D5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Список в машиночитаемом виде представляется в формате .xls, .doc или .rtf с именем Nabludateli. При заполнении таблицы не следует объединять или разделять ее графы.</w:t>
      </w:r>
    </w:p>
    <w:p w14:paraId="631AF5B4" w14:textId="77777777" w:rsidR="003774D0" w:rsidRPr="00B45336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Работа со Списком в ТИК</w:t>
      </w:r>
    </w:p>
    <w:p w14:paraId="1C50E7CA" w14:textId="77777777"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D8EB59" w14:textId="77777777" w:rsidR="003774D0" w:rsidRPr="00B45336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3.1. 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AC9B3AA" w14:textId="77777777"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законом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№ 26-оз,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законодательством, а также в случае обнаружения иных недостатков в Списке,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уполномоченное лицо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избирательного объединения,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16FE3DAD" w14:textId="77777777"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36"/>
      <w:bookmarkEnd w:id="2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ТИК.</w:t>
      </w:r>
    </w:p>
    <w:p w14:paraId="3290E32D" w14:textId="77777777"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областного закона № 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избирательное объединение,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чем за три дня до дня (первого дня) голосования (досрочного голосования).</w:t>
      </w:r>
    </w:p>
    <w:p w14:paraId="7B67FA34" w14:textId="77777777"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w:anchor="Par65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Порядку.</w:t>
      </w:r>
    </w:p>
    <w:p w14:paraId="5EF69A52" w14:textId="77777777" w:rsidR="003774D0" w:rsidRPr="00B45336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3.5.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абзацем первым пункта 3.3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Порядка, ТИК незамедлительно информирует об этом УИК, направив соответствующие сведения.</w:t>
      </w:r>
    </w:p>
    <w:p w14:paraId="358B1854" w14:textId="77777777" w:rsidR="003774D0" w:rsidRPr="00B45336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3.6. При представлении наблюдателем направления в УИК</w:t>
      </w:r>
      <w:r w:rsidR="00F255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выборов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34310E81" w14:textId="77777777"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064959" w14:textId="77777777"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6138B70B" w14:textId="77777777" w:rsidR="00757082" w:rsidRDefault="00757082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57D3076C" w14:textId="77777777" w:rsidR="000E2007" w:rsidRDefault="000E2007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5D09FB0" w14:textId="77777777" w:rsidR="003774D0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Приложение</w:t>
      </w:r>
      <w:r w:rsid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</w:t>
      </w:r>
      <w:ins w:id="3" w:author="47" w:date="2024-07-17T17:13:00Z">
        <w:r w:rsidR="00A039A4" w:rsidRPr="0011786D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</w:t>
        </w:r>
      </w:ins>
    </w:p>
    <w:p w14:paraId="3F8AFA87" w14:textId="77777777" w:rsidR="000F26F7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</w:t>
      </w:r>
      <w:r w:rsidR="00E1603C"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Порядку представления списка назначенных наблюдателей при проведении выборов в органы местного самоуправления </w:t>
      </w:r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муниципального образования </w:t>
      </w:r>
      <w:r w:rsidR="00724984">
        <w:rPr>
          <w:rFonts w:ascii="Times New Roman" w:hAnsi="Times New Roman" w:cs="Times New Roman"/>
          <w:kern w:val="36"/>
          <w:sz w:val="24"/>
          <w:szCs w:val="24"/>
        </w:rPr>
        <w:t>Ломоносовский муниципальный район</w:t>
      </w:r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</w:p>
    <w:p w14:paraId="51B9F3D8" w14:textId="77777777"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5CC8766" w14:textId="77777777"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2733D67" w14:textId="77777777"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14:paraId="4A078118" w14:textId="77777777" w:rsidR="00084568" w:rsidRPr="00AC74B4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CF0461F" w14:textId="77777777"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</w:p>
    <w:p w14:paraId="48BEC2EA" w14:textId="77777777"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594878ED" w14:textId="77777777"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14:paraId="4C5407D8" w14:textId="77777777"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EBDCAF3" w14:textId="77777777"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14:paraId="621FB22E" w14:textId="77777777"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14:paraId="750369BF" w14:textId="77777777"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14:paraId="1EFCB8D4" w14:textId="77777777"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14:paraId="604B5AFB" w14:textId="77777777"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14:paraId="45EE3157" w14:textId="77777777"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14:paraId="7C6CBEF2" w14:textId="77777777" w:rsidTr="00F9217E">
        <w:tc>
          <w:tcPr>
            <w:tcW w:w="675" w:type="dxa"/>
          </w:tcPr>
          <w:p w14:paraId="5DE7AE7F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14:paraId="1C1E1A73" w14:textId="77777777"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14:paraId="49E97F39" w14:textId="77777777"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14:paraId="1DC2988F" w14:textId="77777777"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14:paraId="4D635A2C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14:paraId="77873AF9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14:paraId="19EE5F5D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14:paraId="68CD44D4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14:paraId="25D67540" w14:textId="77777777"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14:paraId="2F5CD1DF" w14:textId="77777777"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14:paraId="16EC25A4" w14:textId="77777777"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14:paraId="01C81967" w14:textId="77777777" w:rsidTr="00F9217E">
        <w:tc>
          <w:tcPr>
            <w:tcW w:w="675" w:type="dxa"/>
          </w:tcPr>
          <w:p w14:paraId="72E636DB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04D373F6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F145658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0A414DBB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64FB7A8" w14:textId="77777777" w:rsid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3B456EC4" w14:textId="77777777" w:rsidR="000E2007" w:rsidRPr="00C618CA" w:rsidRDefault="000E2007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71B71AA9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886ADD9" w14:textId="77777777"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74834767" w14:textId="77777777"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14:paraId="1C4E8D6B" w14:textId="77777777" w:rsidTr="00195F62">
        <w:tc>
          <w:tcPr>
            <w:tcW w:w="3515" w:type="dxa"/>
            <w:vAlign w:val="bottom"/>
          </w:tcPr>
          <w:p w14:paraId="6B572318" w14:textId="77777777"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14:paraId="08EA370C" w14:textId="77777777"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 w14:paraId="48930D73" w14:textId="77777777">
        <w:tc>
          <w:tcPr>
            <w:tcW w:w="3515" w:type="dxa"/>
          </w:tcPr>
          <w:p w14:paraId="0C941558" w14:textId="77777777"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280391C9" w14:textId="77777777"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2BFC8411" w14:textId="77777777"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14:paraId="116354EC" w14:textId="77777777"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ABDA5EC" w14:textId="77777777"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14:paraId="2B6F32E0" w14:textId="77777777" w:rsidTr="00010BF4">
        <w:tc>
          <w:tcPr>
            <w:tcW w:w="9071" w:type="dxa"/>
            <w:gridSpan w:val="5"/>
          </w:tcPr>
          <w:p w14:paraId="4C77CFE4" w14:textId="77777777"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14:paraId="63FF7511" w14:textId="77777777"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A3B0822" w14:textId="77777777"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14:paraId="25B3DCF7" w14:textId="77777777"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14:paraId="0030B6B1" w14:textId="77777777"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14:paraId="67DD584D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14:paraId="31915E10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решением территориальной избирательной</w:t>
      </w:r>
    </w:p>
    <w:p w14:paraId="30D256BE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Ломоносовского муниципального района</w:t>
      </w:r>
    </w:p>
    <w:p w14:paraId="3CBEB0FB" w14:textId="77777777" w:rsidR="00D23350" w:rsidRDefault="00D23350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233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03 сентября 2025 № 18/161</w:t>
      </w:r>
    </w:p>
    <w:p w14:paraId="61EF57C0" w14:textId="5E429E45" w:rsidR="00F46705" w:rsidRPr="00F46705" w:rsidRDefault="000E2007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14:paraId="36065783" w14:textId="77777777"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14:paraId="2C58129C" w14:textId="77777777"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9CEB23A" w14:textId="77777777"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</w:p>
    <w:p w14:paraId="199846D2" w14:textId="77777777"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01E1A169" w14:textId="77777777"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14:paraId="47F9F8AF" w14:textId="77777777"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BC62C9D" w14:textId="77777777"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14:paraId="5CAA681D" w14:textId="77777777"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14:paraId="1068FBA7" w14:textId="77777777"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14:paraId="268AE45A" w14:textId="77777777"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14:paraId="39670A64" w14:textId="77777777"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14:paraId="0F90F7DF" w14:textId="77777777" w:rsidTr="00F9217E">
        <w:tc>
          <w:tcPr>
            <w:tcW w:w="675" w:type="dxa"/>
          </w:tcPr>
          <w:p w14:paraId="410672EC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14:paraId="2F73A459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14:paraId="0274B14B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14:paraId="51C23E3F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14:paraId="23DAD2FA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14:paraId="1CDC945E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14:paraId="5534A1EE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14:paraId="5F3501BF" w14:textId="77777777"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14:paraId="5215D43C" w14:textId="77777777" w:rsidTr="00F9217E">
        <w:tc>
          <w:tcPr>
            <w:tcW w:w="675" w:type="dxa"/>
          </w:tcPr>
          <w:p w14:paraId="4781E6AD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5D7B4B52" w14:textId="77777777" w:rsidR="004C2E78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5E0565C6" w14:textId="77777777"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101E46BB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48C39B0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428E1943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06BF0C9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80139DE" w14:textId="77777777"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2A7BF2CA" w14:textId="77777777"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01E05EC" w14:textId="77777777"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14:paraId="14A5AC97" w14:textId="77777777" w:rsidTr="005F1C80">
        <w:tc>
          <w:tcPr>
            <w:tcW w:w="9062" w:type="dxa"/>
            <w:gridSpan w:val="2"/>
            <w:vAlign w:val="bottom"/>
          </w:tcPr>
          <w:p w14:paraId="4AD62712" w14:textId="77777777"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14:paraId="0AB37B4D" w14:textId="77777777" w:rsidTr="00F46705">
        <w:tc>
          <w:tcPr>
            <w:tcW w:w="3049" w:type="dxa"/>
          </w:tcPr>
          <w:p w14:paraId="32DAE889" w14:textId="77777777"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14:paraId="131794C8" w14:textId="77777777"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14:paraId="228DE6C2" w14:textId="77777777"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8DA5347" w14:textId="77777777"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1"/>
      <w:bookmarkEnd w:id="5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"Times New Roman", размер шрифта - не менее 12.</w:t>
      </w:r>
    </w:p>
    <w:p w14:paraId="2AB9AA7A" w14:textId="77777777"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2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14:paraId="2FCDE270" w14:textId="77777777"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3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14:paraId="0874AD8B" w14:textId="77777777"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F327294" w14:textId="77777777"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D6283BD" w14:textId="77777777"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14:paraId="5764B9C2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14:paraId="4E3727FC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решением территориальной избирательной</w:t>
      </w:r>
    </w:p>
    <w:p w14:paraId="3505C697" w14:textId="77777777"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Ломоносовского муниципального района</w:t>
      </w:r>
    </w:p>
    <w:p w14:paraId="39A052BE" w14:textId="1FA9AD8D" w:rsid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8" w:name="_Hlk207282831"/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сентябр</w:t>
      </w: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 202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№ </w:t>
      </w:r>
      <w:r w:rsidR="00A803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</w:t>
      </w: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D233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161</w:t>
      </w:r>
    </w:p>
    <w:bookmarkEnd w:id="8"/>
    <w:p w14:paraId="56930C3A" w14:textId="77777777" w:rsidR="00403AA0" w:rsidRDefault="00EC25ED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14:paraId="6248F8AA" w14:textId="77777777"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24788BAB" w14:textId="77777777"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14:paraId="3F92E6E7" w14:textId="77777777"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B10636" w14:textId="77777777"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Ленинградской области</w:t>
      </w:r>
    </w:p>
    <w:p w14:paraId="7F47F45E" w14:textId="77777777"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0676C78B" w14:textId="77777777"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14:paraId="15D1E09D" w14:textId="77777777"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FA29498" w14:textId="77777777"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14:paraId="0B2B4F7B" w14:textId="77777777"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1794E75F" w14:textId="77777777"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14:paraId="467CD824" w14:textId="77777777"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14:paraId="3E7CB27F" w14:textId="77777777"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14:paraId="3A9DC2E0" w14:textId="77777777" w:rsidTr="00F9217E">
        <w:tc>
          <w:tcPr>
            <w:tcW w:w="675" w:type="dxa"/>
          </w:tcPr>
          <w:p w14:paraId="50D88EAC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14:paraId="1EE642D7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14:paraId="029EEA3B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14:paraId="258C8EC9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14:paraId="1C4E7517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14:paraId="08EEA317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14:paraId="45F35184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14:paraId="228B1C95" w14:textId="77777777"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14:paraId="4DD43B9F" w14:textId="77777777"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14:paraId="62002524" w14:textId="77777777"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14:paraId="336F26E8" w14:textId="77777777" w:rsidTr="00F9217E">
        <w:tc>
          <w:tcPr>
            <w:tcW w:w="675" w:type="dxa"/>
          </w:tcPr>
          <w:p w14:paraId="5149DB53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196FD1BA" w14:textId="77777777" w:rsidR="00311A6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71CD867D" w14:textId="77777777"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74AD52E8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385284E5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0C10D59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1929E61A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76D33F5" w14:textId="77777777"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4A345125" w14:textId="77777777"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5419E17D" w14:textId="77777777"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FEC6B92" w14:textId="77777777"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84568"/>
    <w:rsid w:val="000E2007"/>
    <w:rsid w:val="000F26F7"/>
    <w:rsid w:val="0011786D"/>
    <w:rsid w:val="00133352"/>
    <w:rsid w:val="001344C2"/>
    <w:rsid w:val="00163473"/>
    <w:rsid w:val="00182C37"/>
    <w:rsid w:val="00191195"/>
    <w:rsid w:val="00222557"/>
    <w:rsid w:val="0024047C"/>
    <w:rsid w:val="002A76D9"/>
    <w:rsid w:val="0030644C"/>
    <w:rsid w:val="00311A6A"/>
    <w:rsid w:val="00331F5F"/>
    <w:rsid w:val="00353A36"/>
    <w:rsid w:val="003774D0"/>
    <w:rsid w:val="003D5535"/>
    <w:rsid w:val="00403AA0"/>
    <w:rsid w:val="00423C89"/>
    <w:rsid w:val="00424B31"/>
    <w:rsid w:val="0043129B"/>
    <w:rsid w:val="00495AB3"/>
    <w:rsid w:val="004C2E78"/>
    <w:rsid w:val="0050024C"/>
    <w:rsid w:val="005679F9"/>
    <w:rsid w:val="00576969"/>
    <w:rsid w:val="005A35AA"/>
    <w:rsid w:val="005E7234"/>
    <w:rsid w:val="005F3661"/>
    <w:rsid w:val="005F4C3F"/>
    <w:rsid w:val="006348FE"/>
    <w:rsid w:val="006504FE"/>
    <w:rsid w:val="006D3AA6"/>
    <w:rsid w:val="007003AF"/>
    <w:rsid w:val="00704892"/>
    <w:rsid w:val="007227BF"/>
    <w:rsid w:val="0072439D"/>
    <w:rsid w:val="00724984"/>
    <w:rsid w:val="00750FB3"/>
    <w:rsid w:val="00757082"/>
    <w:rsid w:val="00781BD5"/>
    <w:rsid w:val="007D2505"/>
    <w:rsid w:val="007E41B3"/>
    <w:rsid w:val="0080541E"/>
    <w:rsid w:val="0083065A"/>
    <w:rsid w:val="008B33FC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803D5"/>
    <w:rsid w:val="00AC74B4"/>
    <w:rsid w:val="00AD37B7"/>
    <w:rsid w:val="00AD4CE4"/>
    <w:rsid w:val="00AD7EE2"/>
    <w:rsid w:val="00B35D01"/>
    <w:rsid w:val="00B45336"/>
    <w:rsid w:val="00B61F5C"/>
    <w:rsid w:val="00B91281"/>
    <w:rsid w:val="00BA1115"/>
    <w:rsid w:val="00BB65D4"/>
    <w:rsid w:val="00BD3BC3"/>
    <w:rsid w:val="00BE62A4"/>
    <w:rsid w:val="00BE6E3E"/>
    <w:rsid w:val="00C20CA3"/>
    <w:rsid w:val="00C232A6"/>
    <w:rsid w:val="00C618CA"/>
    <w:rsid w:val="00C63E37"/>
    <w:rsid w:val="00C76DC2"/>
    <w:rsid w:val="00C902CE"/>
    <w:rsid w:val="00C9366B"/>
    <w:rsid w:val="00D116C1"/>
    <w:rsid w:val="00D23350"/>
    <w:rsid w:val="00DB76DC"/>
    <w:rsid w:val="00DD0388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93E24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02A"/>
  <w15:docId w15:val="{C3D0503C-9D93-486F-9810-5268E14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D03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D0388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DD03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D038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53A3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EFD2-906E-420D-95A7-431BE87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юрий шуть</cp:lastModifiedBy>
  <cp:revision>17</cp:revision>
  <cp:lastPrinted>2024-07-30T06:19:00Z</cp:lastPrinted>
  <dcterms:created xsi:type="dcterms:W3CDTF">2024-07-24T15:08:00Z</dcterms:created>
  <dcterms:modified xsi:type="dcterms:W3CDTF">2025-09-02T13:13:00Z</dcterms:modified>
</cp:coreProperties>
</file>