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3FC" w:rsidRPr="008B33FC" w:rsidRDefault="00B45336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33FC" w:rsidRPr="008B33FC">
        <w:rPr>
          <w:rFonts w:ascii="Times New Roman" w:hAnsi="Times New Roman" w:cs="Times New Roman"/>
          <w:b/>
          <w:sz w:val="24"/>
          <w:szCs w:val="24"/>
        </w:rPr>
        <w:t xml:space="preserve">Территориальная избирательная комиссия </w:t>
      </w:r>
    </w:p>
    <w:p w:rsidR="008B33FC" w:rsidRP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sz w:val="24"/>
          <w:szCs w:val="24"/>
        </w:rPr>
        <w:t>Ломоносовского муниципального района</w:t>
      </w:r>
    </w:p>
    <w:p w:rsidR="008B33FC" w:rsidRP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8B33FC" w:rsidRP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B33FC" w:rsidRPr="008B33FC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5336" w:rsidRPr="00C20CA3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CA3">
        <w:rPr>
          <w:rFonts w:ascii="Times New Roman" w:hAnsi="Times New Roman" w:cs="Times New Roman"/>
          <w:sz w:val="24"/>
          <w:szCs w:val="24"/>
        </w:rPr>
        <w:t xml:space="preserve">31 июля 2024 года                                                                     </w:t>
      </w:r>
      <w:r w:rsidR="00C20CA3">
        <w:rPr>
          <w:rFonts w:ascii="Times New Roman" w:hAnsi="Times New Roman" w:cs="Times New Roman"/>
          <w:sz w:val="24"/>
          <w:szCs w:val="24"/>
        </w:rPr>
        <w:t xml:space="preserve">                         № 26/57</w:t>
      </w:r>
      <w:r w:rsidRPr="00C20CA3">
        <w:rPr>
          <w:rFonts w:ascii="Times New Roman" w:hAnsi="Times New Roman" w:cs="Times New Roman"/>
          <w:sz w:val="24"/>
          <w:szCs w:val="24"/>
        </w:rPr>
        <w:t>3</w:t>
      </w:r>
    </w:p>
    <w:p w:rsidR="008B33FC" w:rsidRPr="00C20CA3" w:rsidRDefault="008B33FC" w:rsidP="008B33FC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</w:p>
    <w:p w:rsidR="00B45336" w:rsidRPr="008B33FC" w:rsidRDefault="003774D0" w:rsidP="008B33FC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8B33FC">
        <w:rPr>
          <w:rFonts w:ascii="Times New Roman" w:hAnsi="Times New Roman" w:cs="Times New Roman"/>
          <w:b/>
          <w:kern w:val="36"/>
          <w:sz w:val="24"/>
          <w:szCs w:val="24"/>
        </w:rPr>
        <w:t xml:space="preserve">О </w:t>
      </w:r>
      <w:r w:rsidR="00BE6E3E" w:rsidRPr="008B33FC">
        <w:rPr>
          <w:rFonts w:ascii="Times New Roman" w:hAnsi="Times New Roman" w:cs="Times New Roman"/>
          <w:b/>
          <w:kern w:val="36"/>
          <w:sz w:val="24"/>
          <w:szCs w:val="24"/>
        </w:rPr>
        <w:t>формах и порядке представления списка назначенных наблюдателей</w:t>
      </w:r>
    </w:p>
    <w:p w:rsidR="00B45336" w:rsidRPr="008B33FC" w:rsidRDefault="00BE6E3E" w:rsidP="008B3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FC">
        <w:rPr>
          <w:rFonts w:ascii="Times New Roman" w:hAnsi="Times New Roman" w:cs="Times New Roman"/>
          <w:b/>
          <w:kern w:val="36"/>
          <w:sz w:val="24"/>
          <w:szCs w:val="24"/>
        </w:rPr>
        <w:t>при проведении</w:t>
      </w:r>
      <w:r w:rsidR="006D3AA6">
        <w:rPr>
          <w:rFonts w:ascii="Times New Roman" w:hAnsi="Times New Roman" w:cs="Times New Roman"/>
          <w:b/>
          <w:kern w:val="36"/>
          <w:sz w:val="24"/>
          <w:szCs w:val="24"/>
        </w:rPr>
        <w:t xml:space="preserve"> выборов</w:t>
      </w:r>
      <w:r w:rsidRPr="008B33FC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20CA3">
        <w:rPr>
          <w:rFonts w:ascii="Times New Roman" w:hAnsi="Times New Roman" w:cs="Times New Roman"/>
          <w:b/>
          <w:sz w:val="24"/>
          <w:szCs w:val="24"/>
        </w:rPr>
        <w:t>депутатов советов депутатов муниципальных образований</w:t>
      </w:r>
      <w:r w:rsidR="00B45336" w:rsidRPr="008B3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Аннинское, </w:t>
      </w:r>
      <w:proofErr w:type="spellStart"/>
      <w:r w:rsidR="00C20CA3" w:rsidRPr="00C20CA3">
        <w:rPr>
          <w:rFonts w:ascii="Times New Roman" w:hAnsi="Times New Roman" w:cs="Times New Roman"/>
          <w:b/>
          <w:sz w:val="24"/>
          <w:szCs w:val="24"/>
        </w:rPr>
        <w:t>Виллозское</w:t>
      </w:r>
      <w:proofErr w:type="spellEnd"/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 и Лебяженское городские </w:t>
      </w:r>
      <w:proofErr w:type="spellStart"/>
      <w:r w:rsidR="00C20CA3" w:rsidRPr="00C20CA3">
        <w:rPr>
          <w:rFonts w:ascii="Times New Roman" w:hAnsi="Times New Roman" w:cs="Times New Roman"/>
          <w:b/>
          <w:sz w:val="24"/>
          <w:szCs w:val="24"/>
        </w:rPr>
        <w:t>поселенияя</w:t>
      </w:r>
      <w:proofErr w:type="spellEnd"/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sz w:val="24"/>
          <w:szCs w:val="24"/>
        </w:rPr>
        <w:t>Горбунковское</w:t>
      </w:r>
      <w:proofErr w:type="spellEnd"/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sz w:val="24"/>
          <w:szCs w:val="24"/>
        </w:rPr>
        <w:t>Гостилицкое</w:t>
      </w:r>
      <w:proofErr w:type="spellEnd"/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sz w:val="24"/>
          <w:szCs w:val="24"/>
        </w:rPr>
        <w:t>Кипенское</w:t>
      </w:r>
      <w:proofErr w:type="spellEnd"/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sz w:val="24"/>
          <w:szCs w:val="24"/>
        </w:rPr>
        <w:t>Копорское</w:t>
      </w:r>
      <w:proofErr w:type="spellEnd"/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sz w:val="24"/>
          <w:szCs w:val="24"/>
        </w:rPr>
        <w:t>Лаголовское</w:t>
      </w:r>
      <w:proofErr w:type="spellEnd"/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sz w:val="24"/>
          <w:szCs w:val="24"/>
        </w:rPr>
        <w:t>Лопухинское</w:t>
      </w:r>
      <w:proofErr w:type="spellEnd"/>
      <w:r w:rsidR="00C20CA3" w:rsidRPr="00C20CA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sz w:val="24"/>
          <w:szCs w:val="24"/>
        </w:rPr>
        <w:t>Низинское</w:t>
      </w:r>
      <w:proofErr w:type="spellEnd"/>
      <w:r w:rsidR="00C20CA3" w:rsidRPr="00C20CA3">
        <w:rPr>
          <w:rFonts w:ascii="Times New Roman" w:hAnsi="Times New Roman" w:cs="Times New Roman"/>
          <w:b/>
          <w:sz w:val="24"/>
          <w:szCs w:val="24"/>
        </w:rPr>
        <w:t>, Оржицкое, Пениковское, Ропшинское и Русско-Высоцкое сельские поселения Ломоносовского муниципального района</w:t>
      </w:r>
      <w:r w:rsidR="00C20CA3">
        <w:rPr>
          <w:rFonts w:ascii="Times New Roman" w:hAnsi="Times New Roman" w:cs="Times New Roman"/>
          <w:b/>
          <w:sz w:val="24"/>
          <w:szCs w:val="24"/>
        </w:rPr>
        <w:t xml:space="preserve"> Ленинградской области пятого </w:t>
      </w:r>
      <w:r w:rsidR="00B45336" w:rsidRPr="008B33FC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BE6E3E" w:rsidRPr="00B45336" w:rsidRDefault="00BE6E3E" w:rsidP="00B45336">
      <w:pPr>
        <w:pStyle w:val="a3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C20CA3" w:rsidRDefault="00BE6E3E" w:rsidP="000E20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</w:t>
      </w:r>
      <w:r w:rsidR="00052FCE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 основании пункта 7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>1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и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BE62A4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част</w:t>
      </w:r>
      <w:r w:rsidR="00F26CC2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ью</w:t>
      </w:r>
      <w:r w:rsidR="00BE62A4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10 статьи </w:t>
      </w:r>
      <w:r w:rsidR="009E39D5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30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9E39D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от 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мая 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2013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№ 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26-оз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9E39D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C76DC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9E39D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D0388" w:rsidRPr="00DD0388">
        <w:rPr>
          <w:rFonts w:ascii="Times New Roman" w:hAnsi="Times New Roman" w:cs="Times New Roman"/>
          <w:sz w:val="24"/>
          <w:szCs w:val="24"/>
        </w:rPr>
        <w:t>территор</w:t>
      </w:r>
      <w:r w:rsidR="00C20CA3">
        <w:rPr>
          <w:rFonts w:ascii="Times New Roman" w:hAnsi="Times New Roman" w:cs="Times New Roman"/>
          <w:sz w:val="24"/>
          <w:szCs w:val="24"/>
        </w:rPr>
        <w:t xml:space="preserve">иальная избирательная комиссия </w:t>
      </w:r>
      <w:r w:rsidR="00C20CA3" w:rsidRPr="00C20CA3">
        <w:rPr>
          <w:rFonts w:ascii="Times New Roman" w:hAnsi="Times New Roman" w:cs="Times New Roman"/>
          <w:sz w:val="24"/>
          <w:szCs w:val="24"/>
        </w:rPr>
        <w:t>Ломоносовского муниципального района</w:t>
      </w:r>
      <w:r w:rsidR="00DD0388" w:rsidRPr="00DD0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88" w:rsidRPr="00DD0388" w:rsidRDefault="00C20CA3" w:rsidP="000E200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DD0388" w:rsidRPr="00DD0388">
        <w:rPr>
          <w:rFonts w:ascii="Times New Roman" w:hAnsi="Times New Roman" w:cs="Times New Roman"/>
          <w:b/>
          <w:sz w:val="24"/>
          <w:szCs w:val="24"/>
        </w:rPr>
        <w:t>ешила:</w:t>
      </w:r>
    </w:p>
    <w:p w:rsidR="00E37CE1" w:rsidRPr="00B45336" w:rsidRDefault="00E37CE1" w:rsidP="00DD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Утвердить </w:t>
      </w:r>
      <w:hyperlink r:id="rId6" w:history="1">
        <w:r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Порядок</w:t>
        </w:r>
      </w:hyperlink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представления списка назначенных наблюдателей при проведении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выборов</w:t>
      </w:r>
      <w:r w:rsidR="00DD0388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20CA3">
        <w:rPr>
          <w:rFonts w:ascii="Times New Roman" w:hAnsi="Times New Roman" w:cs="Times New Roman"/>
          <w:sz w:val="24"/>
          <w:szCs w:val="24"/>
        </w:rPr>
        <w:t>депутатов советов</w:t>
      </w:r>
      <w:r w:rsidR="00DD0388" w:rsidRPr="00B4533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C20CA3" w:rsidRPr="00C20CA3">
        <w:rPr>
          <w:rFonts w:ascii="Times New Roman" w:hAnsi="Times New Roman" w:cs="Times New Roman"/>
          <w:sz w:val="24"/>
          <w:szCs w:val="24"/>
        </w:rPr>
        <w:t xml:space="preserve">муниципальных образований Аннинское,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Виллозское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 и Лебяженское городские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поселенияя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Горбунковское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Гостилицкое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Копорское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Лаголовское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Лопухинское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>, Оржицкое, Пениковское, Ропшинское и Русско-Высоцкое сельские поселения Ломоносовского муниципального района Ленинградской области пятого созыва</w:t>
      </w:r>
      <w:r w:rsidR="00DD0388" w:rsidRPr="00B45336">
        <w:rPr>
          <w:rFonts w:ascii="Times New Roman" w:hAnsi="Times New Roman" w:cs="Times New Roman"/>
          <w:sz w:val="24"/>
          <w:szCs w:val="24"/>
        </w:rPr>
        <w:t xml:space="preserve"> 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(приложение </w:t>
      </w:r>
      <w:r w:rsidR="00C618CA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 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1).</w:t>
      </w:r>
    </w:p>
    <w:p w:rsidR="00E662C6" w:rsidRPr="00B45336" w:rsidRDefault="00C618CA" w:rsidP="00C618CA">
      <w:pPr>
        <w:pStyle w:val="a3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2. 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Утвердить формы списка назначенных наблюдателей при проведении </w:t>
      </w:r>
      <w:r w:rsidR="00DD0388">
        <w:rPr>
          <w:rFonts w:ascii="Times New Roman" w:hAnsi="Times New Roman" w:cs="Times New Roman"/>
          <w:kern w:val="36"/>
          <w:sz w:val="24"/>
          <w:szCs w:val="24"/>
        </w:rPr>
        <w:t xml:space="preserve">выборов </w:t>
      </w:r>
      <w:r w:rsidR="00DD0388" w:rsidRPr="00B45336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C20CA3">
        <w:rPr>
          <w:rFonts w:ascii="Times New Roman" w:hAnsi="Times New Roman" w:cs="Times New Roman"/>
          <w:sz w:val="24"/>
          <w:szCs w:val="24"/>
        </w:rPr>
        <w:t>депутатов советов</w:t>
      </w:r>
      <w:r w:rsidR="00DD0388" w:rsidRPr="00B4533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C20CA3" w:rsidRPr="00C20CA3">
        <w:rPr>
          <w:rFonts w:ascii="Times New Roman" w:hAnsi="Times New Roman" w:cs="Times New Roman"/>
          <w:sz w:val="24"/>
          <w:szCs w:val="24"/>
        </w:rPr>
        <w:t xml:space="preserve">муниципальных образований Аннинское,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Виллозское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 и Лебяженское городские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поселенияя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Горбунковское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Гостилицкое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Кипенское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Копорское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Лаголовское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Лопухинское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sz w:val="24"/>
          <w:szCs w:val="24"/>
        </w:rPr>
        <w:t>Низинское</w:t>
      </w:r>
      <w:proofErr w:type="spellEnd"/>
      <w:r w:rsidR="00C20CA3" w:rsidRPr="00C20CA3">
        <w:rPr>
          <w:rFonts w:ascii="Times New Roman" w:hAnsi="Times New Roman" w:cs="Times New Roman"/>
          <w:sz w:val="24"/>
          <w:szCs w:val="24"/>
        </w:rPr>
        <w:t>, Оржицкое, Пениковское, Ропшинское и Русско-Высоцкое сельские поселения Ломоносовского муниципального района Ленинградской области пятого созыва</w:t>
      </w:r>
      <w:r w:rsidR="00E37CE1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(на бумажном носителе и в машиночитаемом виде) (</w:t>
      </w:r>
      <w:hyperlink r:id="rId7" w:history="1">
        <w:r w:rsidR="00E662C6"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приложения </w:t>
        </w:r>
        <w:r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№№</w:t>
        </w:r>
        <w:r w:rsidR="00E662C6"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 2</w:t>
        </w:r>
      </w:hyperlink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</w:t>
      </w:r>
      <w:hyperlink r:id="rId8" w:history="1">
        <w:r w:rsidR="00E662C6" w:rsidRPr="00B4533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3</w:t>
        </w:r>
      </w:hyperlink>
      <w:r w:rsidR="00E662C6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).</w:t>
      </w:r>
    </w:p>
    <w:p w:rsidR="00DD0388" w:rsidRPr="00DD0388" w:rsidRDefault="00DD0388" w:rsidP="00DD038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D01BF">
        <w:rPr>
          <w:sz w:val="24"/>
          <w:szCs w:val="24"/>
        </w:rPr>
        <w:t xml:space="preserve"> </w:t>
      </w:r>
      <w:r w:rsidRPr="00DD0388">
        <w:rPr>
          <w:rFonts w:ascii="Times New Roman" w:hAnsi="Times New Roman" w:cs="Times New Roman"/>
          <w:sz w:val="24"/>
          <w:szCs w:val="24"/>
        </w:rPr>
        <w:t>3. </w:t>
      </w:r>
      <w:r w:rsidRPr="00DD038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r w:rsidR="00C20CA3" w:rsidRPr="00C20CA3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Ломоносовского муниципального района</w:t>
      </w:r>
      <w:r w:rsidRPr="00DD038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D0388">
        <w:rPr>
          <w:rFonts w:ascii="Times New Roman" w:hAnsi="Times New Roman" w:cs="Times New Roman"/>
          <w:sz w:val="24"/>
          <w:szCs w:val="24"/>
        </w:rPr>
        <w:t>в информационно –телекоммуникационной сети «Интернет».</w:t>
      </w:r>
    </w:p>
    <w:p w:rsidR="00DD0388" w:rsidRPr="00DD0388" w:rsidRDefault="00DD0388" w:rsidP="00DD0388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388">
        <w:rPr>
          <w:rFonts w:ascii="Times New Roman" w:hAnsi="Times New Roman" w:cs="Times New Roman"/>
          <w:color w:val="000000" w:themeColor="text1"/>
          <w:sz w:val="24"/>
          <w:szCs w:val="24"/>
        </w:rPr>
        <w:t>4. Направить данное решение в Избирательную комиссию Ленинградской области для размещения на ее официальном сайте.</w:t>
      </w:r>
    </w:p>
    <w:p w:rsidR="00DD0388" w:rsidRPr="00C20CA3" w:rsidRDefault="00DD0388" w:rsidP="00C20CA3">
      <w:pPr>
        <w:tabs>
          <w:tab w:val="left" w:pos="567"/>
          <w:tab w:val="left" w:pos="709"/>
        </w:tabs>
        <w:ind w:right="-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38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222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03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38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C20CA3">
        <w:rPr>
          <w:rFonts w:ascii="Times New Roman" w:hAnsi="Times New Roman" w:cs="Times New Roman"/>
          <w:sz w:val="24"/>
          <w:szCs w:val="24"/>
        </w:rPr>
        <w:t xml:space="preserve">решения возложить на секретаря </w:t>
      </w:r>
      <w:r w:rsidRPr="00DD0388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  <w:r w:rsidR="00C20CA3">
        <w:rPr>
          <w:rFonts w:ascii="Times New Roman" w:hAnsi="Times New Roman" w:cs="Times New Roman"/>
          <w:sz w:val="24"/>
          <w:szCs w:val="24"/>
        </w:rPr>
        <w:t>Шутя Юрия Петровича</w:t>
      </w:r>
      <w:r w:rsidRPr="00DD03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CA3" w:rsidRDefault="00C20CA3" w:rsidP="00C20C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                  </w:t>
      </w:r>
      <w:r w:rsidRPr="00C20CA3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избирательной комиссии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20CA3">
        <w:rPr>
          <w:rFonts w:ascii="Times New Roman" w:eastAsia="Times New Roman" w:hAnsi="Times New Roman" w:cs="Times New Roman"/>
          <w:sz w:val="24"/>
          <w:szCs w:val="24"/>
        </w:rPr>
        <w:t xml:space="preserve">        А.А. </w:t>
      </w:r>
      <w:proofErr w:type="spellStart"/>
      <w:r w:rsidRPr="00C20CA3">
        <w:rPr>
          <w:rFonts w:ascii="Times New Roman" w:eastAsia="Times New Roman" w:hAnsi="Times New Roman" w:cs="Times New Roman"/>
          <w:sz w:val="24"/>
          <w:szCs w:val="24"/>
        </w:rPr>
        <w:t>Топчян</w:t>
      </w:r>
      <w:proofErr w:type="spellEnd"/>
    </w:p>
    <w:p w:rsidR="00DD0388" w:rsidRPr="00C20CA3" w:rsidRDefault="00C20CA3" w:rsidP="00C20C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    </w:t>
      </w:r>
      <w:r w:rsidRPr="00C20CA3">
        <w:rPr>
          <w:rFonts w:ascii="Times New Roman" w:eastAsia="Times New Roman" w:hAnsi="Times New Roman" w:cs="Times New Roman"/>
          <w:sz w:val="24"/>
          <w:szCs w:val="24"/>
        </w:rPr>
        <w:t xml:space="preserve">территориальной избирательной комиссии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20CA3">
        <w:rPr>
          <w:rFonts w:ascii="Times New Roman" w:eastAsia="Times New Roman" w:hAnsi="Times New Roman" w:cs="Times New Roman"/>
          <w:sz w:val="24"/>
          <w:szCs w:val="24"/>
        </w:rPr>
        <w:t xml:space="preserve">    Ю.П. </w:t>
      </w:r>
      <w:proofErr w:type="spellStart"/>
      <w:r w:rsidRPr="00C20CA3">
        <w:rPr>
          <w:rFonts w:ascii="Times New Roman" w:eastAsia="Times New Roman" w:hAnsi="Times New Roman" w:cs="Times New Roman"/>
          <w:sz w:val="24"/>
          <w:szCs w:val="24"/>
        </w:rPr>
        <w:t>Шуть</w:t>
      </w:r>
      <w:proofErr w:type="spellEnd"/>
      <w:r w:rsidR="00DD0388" w:rsidRPr="00DD0388">
        <w:rPr>
          <w:rFonts w:ascii="Times New Roman" w:hAnsi="Times New Roman" w:cs="Times New Roman"/>
          <w:sz w:val="24"/>
          <w:szCs w:val="24"/>
        </w:rPr>
        <w:tab/>
      </w:r>
      <w:r w:rsidR="00DD0388" w:rsidRPr="00DD0388">
        <w:rPr>
          <w:rFonts w:ascii="Times New Roman" w:hAnsi="Times New Roman" w:cs="Times New Roman"/>
          <w:sz w:val="24"/>
          <w:szCs w:val="24"/>
        </w:rPr>
        <w:tab/>
      </w:r>
      <w:r w:rsidR="00DD0388" w:rsidRPr="00DD0388">
        <w:rPr>
          <w:rFonts w:ascii="Times New Roman" w:hAnsi="Times New Roman" w:cs="Times New Roman"/>
          <w:sz w:val="24"/>
          <w:szCs w:val="24"/>
        </w:rPr>
        <w:tab/>
      </w:r>
      <w:r w:rsidR="00DD0388" w:rsidRPr="00DD0388">
        <w:rPr>
          <w:rFonts w:ascii="Times New Roman" w:hAnsi="Times New Roman" w:cs="Times New Roman"/>
          <w:sz w:val="24"/>
          <w:szCs w:val="24"/>
        </w:rPr>
        <w:tab/>
      </w:r>
    </w:p>
    <w:p w:rsidR="00DD0388" w:rsidRDefault="00DD0388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24047C" w:rsidRPr="00B45336" w:rsidRDefault="0024047C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Приложение </w:t>
      </w:r>
      <w:r w:rsidR="007003AF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</w:t>
      </w:r>
    </w:p>
    <w:p w:rsidR="00EC25ED" w:rsidRPr="00B45336" w:rsidRDefault="000E2007" w:rsidP="002404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EC25ED" w:rsidRPr="00084568" w:rsidRDefault="0024047C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</w:t>
      </w:r>
      <w:r w:rsidR="00EC25ED"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ем</w:t>
      </w:r>
      <w:r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C25ED"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территориальной избирательной</w:t>
      </w:r>
    </w:p>
    <w:p w:rsidR="00EC25ED" w:rsidRPr="00084568" w:rsidRDefault="00EC25ED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0845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</w:t>
      </w:r>
      <w:r w:rsidR="00C20CA3" w:rsidRPr="00C20CA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Ломоносовского муниципального района</w:t>
      </w:r>
    </w:p>
    <w:p w:rsidR="0024047C" w:rsidRPr="00084568" w:rsidRDefault="00724984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от 31 июля 2024 </w:t>
      </w:r>
      <w:r w:rsidR="00C20CA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 26/573</w:t>
      </w:r>
    </w:p>
    <w:p w:rsidR="0024047C" w:rsidRPr="00084568" w:rsidRDefault="0024047C" w:rsidP="000845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0E2007" w:rsidRDefault="0024047C" w:rsidP="000845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84568">
        <w:rPr>
          <w:rFonts w:ascii="Times New Roman" w:hAnsi="Times New Roman" w:cs="Times New Roman"/>
          <w:b/>
          <w:kern w:val="36"/>
          <w:sz w:val="24"/>
          <w:szCs w:val="24"/>
        </w:rPr>
        <w:t>Порядок</w:t>
      </w:r>
    </w:p>
    <w:p w:rsidR="0024047C" w:rsidRPr="00B45336" w:rsidRDefault="0024047C" w:rsidP="0008456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 представления списка назначенных наблюдателей при проведении </w:t>
      </w:r>
      <w:r w:rsidR="006504FE"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выборов в </w:t>
      </w:r>
      <w:r w:rsidR="00C20CA3">
        <w:rPr>
          <w:rFonts w:ascii="Times New Roman" w:hAnsi="Times New Roman" w:cs="Times New Roman"/>
          <w:b/>
          <w:kern w:val="36"/>
          <w:sz w:val="24"/>
          <w:szCs w:val="24"/>
        </w:rPr>
        <w:t>советы депутатов</w:t>
      </w:r>
      <w:r w:rsidR="006504FE" w:rsidRPr="00084568">
        <w:rPr>
          <w:rFonts w:ascii="Times New Roman" w:hAnsi="Times New Roman" w:cs="Times New Roman"/>
          <w:b/>
          <w:kern w:val="36"/>
          <w:sz w:val="24"/>
          <w:szCs w:val="24"/>
        </w:rPr>
        <w:t xml:space="preserve"> </w:t>
      </w:r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 xml:space="preserve">муниципальных образований Аннинское, </w:t>
      </w:r>
      <w:proofErr w:type="spellStart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Виллозское</w:t>
      </w:r>
      <w:proofErr w:type="spellEnd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 xml:space="preserve"> и Лебяженское городские </w:t>
      </w:r>
      <w:proofErr w:type="spellStart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поселенияя</w:t>
      </w:r>
      <w:proofErr w:type="spellEnd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Горбунковское</w:t>
      </w:r>
      <w:proofErr w:type="spellEnd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Гостилицкое</w:t>
      </w:r>
      <w:proofErr w:type="spellEnd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Кипенское</w:t>
      </w:r>
      <w:proofErr w:type="spellEnd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Копорское</w:t>
      </w:r>
      <w:proofErr w:type="spellEnd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Лаголовское</w:t>
      </w:r>
      <w:proofErr w:type="spellEnd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Лопухинское</w:t>
      </w:r>
      <w:proofErr w:type="spellEnd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 xml:space="preserve">, </w:t>
      </w:r>
      <w:proofErr w:type="spellStart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Низинское</w:t>
      </w:r>
      <w:proofErr w:type="spellEnd"/>
      <w:r w:rsidR="00C20CA3" w:rsidRPr="00C20CA3">
        <w:rPr>
          <w:rFonts w:ascii="Times New Roman" w:hAnsi="Times New Roman" w:cs="Times New Roman"/>
          <w:b/>
          <w:kern w:val="36"/>
          <w:sz w:val="24"/>
          <w:szCs w:val="24"/>
        </w:rPr>
        <w:t>, Оржицкое, Пениковское, Ропшинское и Русско-Высоцкое сельские поселения Ломоносовского муниципального района Ленинградской области пятого созыва</w:t>
      </w:r>
    </w:p>
    <w:p w:rsidR="003774D0" w:rsidRPr="00B45336" w:rsidRDefault="003774D0" w:rsidP="0008456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774D0" w:rsidRPr="00B45336" w:rsidRDefault="003774D0" w:rsidP="0024047C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 Общие положения</w:t>
      </w:r>
    </w:p>
    <w:p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BE6E3E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1.1. 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Настоящий Порядок представления списка назначенных наблюдателей при проведении </w:t>
      </w:r>
      <w:r w:rsidR="0024047C" w:rsidRPr="00B45336">
        <w:rPr>
          <w:rFonts w:ascii="Times New Roman" w:hAnsi="Times New Roman" w:cs="Times New Roman"/>
          <w:kern w:val="36"/>
          <w:sz w:val="24"/>
          <w:szCs w:val="24"/>
        </w:rPr>
        <w:t xml:space="preserve">выборов </w:t>
      </w:r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в советы депутатов муниципальных образований Аннинское,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Виллозское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 и Лебяженское городские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поселенияя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Горбунковское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Гостилицкое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Кипенское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Копорское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Лаголовское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Лопухинское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Низинское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Оржицкое, Пениковское, Ропшинское и Русско-Высоцкое сельские поселения Ломоносовского муниципального района Ленинградской области пятого созыва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6504FE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–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Порядок) разработан на основании </w:t>
      </w:r>
      <w:r w:rsidR="004C2E78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пункта 7</w:t>
      </w:r>
      <w:r w:rsidR="004C2E78" w:rsidRPr="00B45336">
        <w:rPr>
          <w:rFonts w:ascii="Times New Roman" w:eastAsiaTheme="minorHAnsi" w:hAnsi="Times New Roman" w:cs="Times New Roman"/>
          <w:bCs/>
          <w:sz w:val="24"/>
          <w:szCs w:val="24"/>
          <w:vertAlign w:val="superscript"/>
          <w:lang w:eastAsia="en-US"/>
        </w:rPr>
        <w:t>1</w:t>
      </w:r>
      <w:r w:rsidR="004C2E78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30 Федерального закона от 12 июня 2002 года № 67-ФЗ «Об основных гарантиях избирательных прав и права на участие в референдуме граждан Российской Федерации» (далее – Федеральный закон) и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части 10 статьи </w:t>
      </w:r>
      <w:hyperlink r:id="rId9" w:history="1">
        <w:r w:rsidR="005679F9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бластного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закона от 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="00052FC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мая 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2013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 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26-оз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 системе избирательных комиссий и избирательных участках в Ленинградской области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C2E78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5679F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бластной закон</w:t>
      </w:r>
      <w:r w:rsidR="0057696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9366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576969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3774D0" w:rsidRPr="00B45336" w:rsidRDefault="003774D0" w:rsidP="005679F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1.2.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основании </w:t>
      </w:r>
      <w:r w:rsidR="006348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пункта 3 статьи 30 Федерального закона и </w:t>
      </w:r>
      <w:hyperlink r:id="rId10" w:history="1"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части 5</w:t>
        </w:r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1A6A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</w:t>
      </w:r>
      <w:r w:rsidR="00C9366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="00BE62A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6-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C9366B" w:rsidRPr="00B45336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1.3. Избирательное объединение,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выдвинувшее зарегистрированного кандидата (далее – избирательное объединение),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зарегистрированный кандидат, субъект общественного контроля вправе назначить в каждую участковую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комиссию, территориальную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комиссию и окружную </w:t>
      </w:r>
      <w:r w:rsidR="006504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избирательную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комиссию не более трех наблюдателей (в случае принятия решения, предусмотренного пунктом 1 или 2 статьи 63</w:t>
      </w:r>
      <w:r w:rsidRPr="00B45336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закона, о голосовании в течение нескольких дней </w:t>
      </w:r>
      <w:r w:rsidR="006504FE" w:rsidRPr="00B4533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–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из расчета не более трех наблюдател</w:t>
      </w:r>
      <w:r w:rsidR="00BB65D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ей на каждый день голосования). </w:t>
      </w:r>
    </w:p>
    <w:p w:rsidR="00C9366B" w:rsidRPr="00B45336" w:rsidRDefault="00C9366B" w:rsidP="003D5535">
      <w:pPr>
        <w:pStyle w:val="a3"/>
        <w:ind w:firstLine="708"/>
        <w:jc w:val="both"/>
        <w:rPr>
          <w:rFonts w:ascii="Times New Roman" w:eastAsiaTheme="minorHAnsi" w:hAnsi="Times New Roman" w:cs="Times New Roman"/>
          <w:strike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 и то же лицо может быть назначено наблюдателем только в одну комиссию</w:t>
      </w:r>
      <w:r w:rsidR="00BB65D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9366B" w:rsidRPr="00B45336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1.4. При проведении выборов </w:t>
      </w:r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советы депутатов муниципальных образований Аннинское, </w:t>
      </w:r>
      <w:proofErr w:type="spellStart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Виллозское</w:t>
      </w:r>
      <w:proofErr w:type="spellEnd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Лебяженское городские </w:t>
      </w:r>
      <w:proofErr w:type="spellStart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поселенияя</w:t>
      </w:r>
      <w:proofErr w:type="spellEnd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Горбунковское</w:t>
      </w:r>
      <w:proofErr w:type="spellEnd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Гостилицкое</w:t>
      </w:r>
      <w:proofErr w:type="spellEnd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Кипенское</w:t>
      </w:r>
      <w:proofErr w:type="spellEnd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Копорское</w:t>
      </w:r>
      <w:proofErr w:type="spellEnd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Лаголовское</w:t>
      </w:r>
      <w:proofErr w:type="spellEnd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Лопухинское</w:t>
      </w:r>
      <w:proofErr w:type="spellEnd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Низинское</w:t>
      </w:r>
      <w:proofErr w:type="spellEnd"/>
      <w:r w:rsidR="00724984" w:rsidRP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>, Оржицкое, Пениковское, Ропшинское и Русско-Высоцкое сельские поселения Ломоносовского муниципального района Ленинградской области пятого созыва</w:t>
      </w:r>
      <w:r w:rsidR="007249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наблюдателем может быть гражданин Российской Федерации, обладающий активным избирательным правом на выборах в органы государственной власти Ленинградской области. </w:t>
      </w:r>
    </w:p>
    <w:p w:rsidR="00C9366B" w:rsidRPr="00B45336" w:rsidRDefault="00C9366B" w:rsidP="0050024C">
      <w:pPr>
        <w:pStyle w:val="a3"/>
        <w:shd w:val="clear" w:color="auto" w:fill="FFFFFF" w:themeFill="background1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Наблюдателями не могут быть </w:t>
      </w:r>
      <w:ins w:id="0" w:author="47" w:date="2024-07-17T17:01:00Z">
        <w:r w:rsidR="00EB7B76" w:rsidRPr="0050024C">
          <w:rPr>
            <w:rFonts w:ascii="Times New Roman" w:eastAsiaTheme="minorHAnsi" w:hAnsi="Times New Roman" w:cs="Times New Roman"/>
            <w:sz w:val="24"/>
            <w:szCs w:val="24"/>
            <w:shd w:val="clear" w:color="auto" w:fill="FFFFFF" w:themeFill="background1"/>
            <w:lang w:eastAsia="en-US"/>
          </w:rPr>
          <w:t>назначены</w:t>
        </w:r>
        <w:r w:rsidR="00EB7B76" w:rsidRPr="0050024C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</w:t>
        </w:r>
      </w:ins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3774D0" w:rsidRPr="00B45336" w:rsidRDefault="00C9366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Избирательные объединения, 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зарегистрированные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андидаты, субъекты общественного контроля при назначении наблюдателей проверяют наличие у лица активного избирательного права на территории </w:t>
      </w:r>
      <w:r w:rsidR="00D116C1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Ленинградской области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 отсутствие ограничений, предусмотренных </w:t>
      </w:r>
      <w:hyperlink r:id="rId11" w:history="1"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</w:t>
        </w:r>
        <w:r w:rsidR="003774D0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4D0" w:rsidRPr="00B45336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1.5. 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несоблюдения требований и ограничений, предусмотренных </w:t>
      </w:r>
      <w:r w:rsidR="0030644C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пунктом 4 статьи 30 Федерального закона и </w:t>
      </w:r>
      <w:hyperlink r:id="rId12" w:history="1">
        <w:r w:rsidR="003D5535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 статьи 30</w:t>
        </w:r>
      </w:hyperlink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бластного закона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№ 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="003D5535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такое лицо не может быть назначено наблюдателем.</w:t>
      </w:r>
    </w:p>
    <w:p w:rsidR="009A397B" w:rsidRPr="00B45336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9A397B" w:rsidP="00331F5F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2. </w:t>
      </w:r>
      <w:r w:rsidR="003774D0"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Представление списка назначенных наблюдателей в </w:t>
      </w: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территор</w:t>
      </w:r>
      <w:r w:rsidR="006348FE"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иальную избирательную комиссию (далее – ТИК) </w:t>
      </w:r>
    </w:p>
    <w:p w:rsidR="003774D0" w:rsidRPr="00B45336" w:rsidRDefault="003774D0" w:rsidP="00331F5F">
      <w:pPr>
        <w:pStyle w:val="a3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9A397B" w:rsidP="00331F5F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 Избирательное объединение, 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андидат, субъект общественного контроля,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назначившие наблюдателей в УИК,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ОИК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представляют список назначенных наблюдателей </w:t>
      </w:r>
      <w:r w:rsidR="00331F5F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проведении </w:t>
      </w:r>
      <w:r w:rsidR="00704892" w:rsidRPr="00B45336">
        <w:rPr>
          <w:rFonts w:ascii="Times New Roman" w:hAnsi="Times New Roman" w:cs="Times New Roman"/>
          <w:kern w:val="36"/>
          <w:sz w:val="24"/>
          <w:szCs w:val="24"/>
        </w:rPr>
        <w:t xml:space="preserve">выборов </w:t>
      </w:r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в советы депутатов муниципальных образований Аннинское,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Виллозское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 и Лебяженское городские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поселенияя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Горбунковское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Гостилицкое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Кипенское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Копорское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Лаголовское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Лопухинское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</w:t>
      </w:r>
      <w:proofErr w:type="spellStart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>Низинское</w:t>
      </w:r>
      <w:proofErr w:type="spellEnd"/>
      <w:r w:rsidR="00724984" w:rsidRPr="00724984">
        <w:rPr>
          <w:rFonts w:ascii="Times New Roman" w:hAnsi="Times New Roman" w:cs="Times New Roman"/>
          <w:kern w:val="36"/>
          <w:sz w:val="24"/>
          <w:szCs w:val="24"/>
        </w:rPr>
        <w:t xml:space="preserve">, Оржицкое, Пениковское, Ропшинское и Русско-Высоцкое сельские поселения Ломоносовского муниципального района Ленинградской области пятого созыва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(далее </w:t>
      </w:r>
      <w:r w:rsidR="006348FE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Список) </w:t>
      </w:r>
      <w:r w:rsidR="003774D0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в </w:t>
      </w:r>
      <w:r w:rsidR="00033C32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территориальную избирательную комиссию </w:t>
      </w:r>
      <w:r w:rsidR="00724984" w:rsidRPr="00724984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Ломоносовского муниципального района</w:t>
      </w:r>
      <w:r w:rsidR="0011786D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Ленинградской области </w:t>
      </w:r>
      <w:r w:rsidR="00BB65D4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 xml:space="preserve"> </w:t>
      </w:r>
      <w:r w:rsidR="00033C32" w:rsidRPr="00084568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(далее – ТИК)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позднее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 виде по формам, утвержденным </w:t>
      </w:r>
      <w:r w:rsidR="00331F5F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3774D0" w:rsidRPr="00B45336" w:rsidRDefault="009A397B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2.2. 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последний день приема Списка он может быть представлен в ТИК не позднее времени окончания работы комиссии (18</w:t>
      </w:r>
      <w:r w:rsidR="0050024C">
        <w:rPr>
          <w:rFonts w:ascii="Times New Roman" w:eastAsiaTheme="minorHAnsi" w:hAnsi="Times New Roman" w:cs="Times New Roman"/>
          <w:sz w:val="24"/>
          <w:szCs w:val="24"/>
          <w:lang w:eastAsia="en-US"/>
        </w:rPr>
        <w:t>.00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часов).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2.3.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назначения наблюдателей в УИК 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избирательное объединение, </w:t>
      </w:r>
      <w:r w:rsidR="00033C3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Par25"/>
      <w:bookmarkEnd w:id="1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(в слу</w:t>
      </w:r>
      <w:r w:rsidR="009A397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чае назначения наблюдателя в ТИК, ОИК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9544D7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5E723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4 статьи 30 Федерального закона</w:t>
      </w:r>
      <w:r w:rsidR="0030644C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наблюдателей, назначенных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избирательным объединения,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субъектом общественного контроля, на бумажном носителе должен быть подписан уполномоченным лицом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избирательного объединения,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субъекта общественного контроля и заверен печатью. Список наблюдателей, назначенных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зарегистрированным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кандидатом, на бумажном носителе подписывается указанным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зарегистрированным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кандидатом, заверение печатью не требуется.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. Список в машиночитаемом виде представляется в формате .xls, .doc или .rtf с именем Nabludateli. При заполнении таблицы не следует объединять или разделять ее графы.</w:t>
      </w:r>
    </w:p>
    <w:p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3774D0" w:rsidP="009544D7">
      <w:pPr>
        <w:pStyle w:val="a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 Работа со Списком в ТИК</w:t>
      </w:r>
    </w:p>
    <w:p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B45336" w:rsidRDefault="00704892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3.1. 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3774D0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 Список регистрируется как входящий документ с проставлением даты и времени его приема.</w:t>
      </w:r>
      <w:r w:rsidR="009544D7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774D0" w:rsidRPr="00B45336" w:rsidRDefault="003774D0" w:rsidP="009544D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3.2. При приеме Списка член ТИК проверяет наличие в нем всех необходимых сведений о наблюдателях, предусмотренных</w:t>
      </w:r>
      <w:r w:rsidR="0013335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Федеральным законом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областным законом № 26-оз,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проверяет соответствие представленного Списка формам, утвержденным 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областным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законодательством, а также в случае обнаружения иных недостатков в Списке,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кандидат, уполномоченное лицо </w:t>
      </w:r>
      <w:r w:rsidR="0070489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избирательного объединения,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3774D0" w:rsidRPr="00B45336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36"/>
      <w:bookmarkEnd w:id="2"/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3.3. В случае если после представления Списка в ТИК 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голосования (досрочного голосования),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кандидат, 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избирательное объединение,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 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ТИК.</w:t>
      </w:r>
    </w:p>
    <w:p w:rsidR="003774D0" w:rsidRPr="00B45336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hyperlink r:id="rId13" w:history="1">
        <w:r w:rsidR="000709EB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6</w:t>
        </w:r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статьи </w:t>
        </w:r>
        <w:r w:rsidR="000709EB"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30</w:t>
        </w:r>
      </w:hyperlink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областного закона № 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26-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оз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43129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зарегистрированный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кандидат,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избирательное объединение,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 </w:t>
      </w:r>
      <w:r w:rsidR="000709EB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ТИК 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чем за три дня до дня (первого дня) голосования (досрочного голосования).</w:t>
      </w:r>
    </w:p>
    <w:p w:rsidR="003774D0" w:rsidRPr="00B45336" w:rsidRDefault="003774D0" w:rsidP="000709EB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позднее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в </w:t>
      </w:r>
      <w:hyperlink w:anchor="Par65" w:history="1"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приложении</w:t>
        </w:r>
      </w:hyperlink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Порядку.</w:t>
      </w:r>
    </w:p>
    <w:p w:rsidR="003774D0" w:rsidRPr="00B45336" w:rsidRDefault="003774D0" w:rsidP="000167B0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3.5.</w:t>
      </w:r>
      <w:r w:rsidR="00AC74B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поступления в ТИК уведомления, предусмотренного </w:t>
      </w:r>
      <w:hyperlink w:anchor="Par36" w:history="1">
        <w:r w:rsidRPr="00B45336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абзацем первым пункта 3.3</w:t>
        </w:r>
      </w:hyperlink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Порядка, ТИК незамедлительно информирует об этом УИК, направив соответствующие сведения.</w:t>
      </w:r>
    </w:p>
    <w:p w:rsidR="003774D0" w:rsidRPr="00B45336" w:rsidRDefault="003774D0" w:rsidP="000F26F7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3.6. При представлении наблюдателем направления в УИК</w:t>
      </w:r>
      <w:r w:rsidR="00F255C2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 ОИК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ТИК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</w:t>
      </w:r>
      <w:r w:rsidR="00AD4CE4"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результатов выборов</w:t>
      </w:r>
      <w:r w:rsidRPr="00B45336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3774D0" w:rsidRPr="00B45336" w:rsidRDefault="003774D0" w:rsidP="0024047C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774D0" w:rsidRPr="003774D0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757082" w:rsidRDefault="00757082">
      <w:pPr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  <w:sectPr w:rsidR="00757082" w:rsidSect="009E6AC8">
          <w:pgSz w:w="11905" w:h="16838"/>
          <w:pgMar w:top="1134" w:right="850" w:bottom="1134" w:left="1701" w:header="0" w:footer="0" w:gutter="0"/>
          <w:cols w:space="720"/>
          <w:noEndnote/>
        </w:sectPr>
      </w:pPr>
    </w:p>
    <w:p w:rsidR="000E2007" w:rsidRDefault="000E2007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11786D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Приложение</w:t>
      </w:r>
      <w:r w:rsid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1</w:t>
      </w:r>
      <w:ins w:id="3" w:author="47" w:date="2024-07-17T17:13:00Z">
        <w:r w:rsidR="00A039A4" w:rsidRPr="0011786D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 </w:t>
        </w:r>
      </w:ins>
    </w:p>
    <w:p w:rsidR="000F26F7" w:rsidRPr="0011786D" w:rsidRDefault="003774D0" w:rsidP="00E1603C">
      <w:pPr>
        <w:autoSpaceDE w:val="0"/>
        <w:autoSpaceDN w:val="0"/>
        <w:adjustRightInd w:val="0"/>
        <w:spacing w:after="0" w:line="240" w:lineRule="auto"/>
        <w:ind w:left="8222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к </w:t>
      </w:r>
      <w:r w:rsidR="00E1603C" w:rsidRPr="0011786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Порядку представления списка назначенных наблюдателей при проведении выборов в органы местного самоуправления </w:t>
      </w:r>
      <w:r w:rsidR="0011786D" w:rsidRPr="0011786D">
        <w:rPr>
          <w:rFonts w:ascii="Times New Roman" w:hAnsi="Times New Roman" w:cs="Times New Roman"/>
          <w:kern w:val="36"/>
          <w:sz w:val="24"/>
          <w:szCs w:val="24"/>
        </w:rPr>
        <w:t xml:space="preserve">муниципального образования </w:t>
      </w:r>
      <w:r w:rsidR="00724984">
        <w:rPr>
          <w:rFonts w:ascii="Times New Roman" w:hAnsi="Times New Roman" w:cs="Times New Roman"/>
          <w:kern w:val="36"/>
          <w:sz w:val="24"/>
          <w:szCs w:val="24"/>
        </w:rPr>
        <w:t>Ломоносовский муниципальный район</w:t>
      </w:r>
      <w:r w:rsidR="0011786D" w:rsidRPr="0011786D">
        <w:rPr>
          <w:rFonts w:ascii="Times New Roman" w:hAnsi="Times New Roman" w:cs="Times New Roman"/>
          <w:kern w:val="36"/>
          <w:sz w:val="24"/>
          <w:szCs w:val="24"/>
        </w:rPr>
        <w:t xml:space="preserve"> Ленинградской области</w:t>
      </w:r>
    </w:p>
    <w:p w:rsidR="000F26F7" w:rsidRPr="000F26F7" w:rsidRDefault="000F26F7" w:rsidP="000F26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084568" w:rsidRDefault="00084568" w:rsidP="00084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084568" w:rsidRPr="00AC74B4" w:rsidRDefault="00084568" w:rsidP="00084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084568" w:rsidRDefault="00084568" w:rsidP="00084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724984" w:rsidRPr="007249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Ломоносовского муниципального района</w:t>
      </w:r>
    </w:p>
    <w:p w:rsidR="009D0C2B" w:rsidRPr="00AC74B4" w:rsidRDefault="009D0C2B" w:rsidP="0075708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F255C2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</w:pPr>
      <w:r w:rsidRPr="00F255C2">
        <w:rPr>
          <w:rFonts w:ascii="Times New Roman" w:eastAsiaTheme="minorHAnsi" w:hAnsi="Times New Roman" w:cs="Times New Roman"/>
          <w:bCs/>
          <w:i/>
          <w:color w:val="000000" w:themeColor="text1"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618CA" w:rsidRPr="00AC74B4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9D0C2B" w:rsidRPr="00E1434D" w:rsidRDefault="009D0C2B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участковую избирательную комиссию избирательного участка №___</w:t>
      </w:r>
    </w:p>
    <w:p w:rsidR="00C618CA" w:rsidRPr="00C618CA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C618CA" w:rsidRPr="00E1434D" w:rsidRDefault="00C618CA" w:rsidP="00C618C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83065A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</w:t>
            </w:r>
          </w:p>
          <w:p w:rsidR="00F255C2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имя</w:t>
            </w:r>
            <w:r w:rsidR="009D0C2B"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  <w:p w:rsidR="00C618CA" w:rsidRPr="00C618CA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отчество</w:t>
            </w: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30644C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C618CA" w:rsidRPr="00C618CA" w:rsidRDefault="00E1434D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Субъект назначения наблюдения (кого представляет)</w:t>
            </w:r>
          </w:p>
        </w:tc>
        <w:tc>
          <w:tcPr>
            <w:tcW w:w="2409" w:type="dxa"/>
          </w:tcPr>
          <w:p w:rsidR="00E1434D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</w:t>
            </w:r>
          </w:p>
          <w:p w:rsidR="009D0C2B" w:rsidRPr="009D0C2B" w:rsidRDefault="00C618CA" w:rsidP="00F255C2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C618CA" w:rsidRPr="00C618CA" w:rsidTr="00F9217E">
        <w:tc>
          <w:tcPr>
            <w:tcW w:w="675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0E2007" w:rsidRPr="00C618CA" w:rsidRDefault="000E2007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C618CA" w:rsidRPr="00C618CA" w:rsidRDefault="00C618CA" w:rsidP="00C618CA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757082" w:rsidRDefault="00757082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340"/>
        <w:gridCol w:w="1928"/>
        <w:gridCol w:w="340"/>
        <w:gridCol w:w="2948"/>
      </w:tblGrid>
      <w:tr w:rsidR="0000168D" w:rsidRPr="000F26F7" w:rsidTr="00195F62">
        <w:tc>
          <w:tcPr>
            <w:tcW w:w="3515" w:type="dxa"/>
            <w:vAlign w:val="bottom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5556" w:type="dxa"/>
            <w:gridSpan w:val="4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774D0" w:rsidRPr="000F26F7">
        <w:tc>
          <w:tcPr>
            <w:tcW w:w="3515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(дата, подпись)</w:t>
            </w:r>
          </w:p>
        </w:tc>
        <w:tc>
          <w:tcPr>
            <w:tcW w:w="340" w:type="dxa"/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3774D0" w:rsidRPr="000F26F7" w:rsidRDefault="003774D0" w:rsidP="003774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(инициалы, фамилия)</w:t>
            </w:r>
          </w:p>
        </w:tc>
      </w:tr>
      <w:tr w:rsidR="0000168D" w:rsidRPr="000F26F7" w:rsidTr="00010BF4">
        <w:tc>
          <w:tcPr>
            <w:tcW w:w="9071" w:type="dxa"/>
            <w:gridSpan w:val="5"/>
          </w:tcPr>
          <w:p w:rsidR="0000168D" w:rsidRPr="000F26F7" w:rsidRDefault="0000168D" w:rsidP="003774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F26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МП</w:t>
            </w:r>
          </w:p>
        </w:tc>
      </w:tr>
    </w:tbl>
    <w:p w:rsidR="003774D0" w:rsidRPr="000F26F7" w:rsidRDefault="003774D0" w:rsidP="00377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774D0" w:rsidRPr="000F26F7" w:rsidRDefault="000F26F7" w:rsidP="000F2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bookmarkStart w:id="4" w:name="Par107"/>
      <w:bookmarkEnd w:id="4"/>
      <w:r w:rsidR="003774D0" w:rsidRPr="000F26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&lt;*&gt; Контактный телефон указывается при наличии</w:t>
      </w:r>
    </w:p>
    <w:p w:rsidR="00AC74B4" w:rsidRDefault="00AC74B4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 w:type="page"/>
      </w:r>
    </w:p>
    <w:p w:rsidR="00F749FA" w:rsidRPr="00F749FA" w:rsidRDefault="00F749FA" w:rsidP="00F749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Приложение</w:t>
      </w:r>
      <w:r w:rsidR="00311A6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052FC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Pr="00F749F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</w:t>
      </w:r>
    </w:p>
    <w:p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решением территориальной избирательной</w:t>
      </w:r>
    </w:p>
    <w:p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Ломоносовского муниципального района</w:t>
      </w:r>
    </w:p>
    <w:p w:rsid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31 июля 2024 № 26/573</w:t>
      </w:r>
    </w:p>
    <w:p w:rsidR="00F46705" w:rsidRPr="00F46705" w:rsidRDefault="000E2007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F46705"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(обязательная форма на бумажном носителе)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724984" w:rsidRPr="007249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Ломоносовского муниципального района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9D0C2B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 избирательной кампании)</w:t>
      </w:r>
    </w:p>
    <w:p w:rsidR="009D0C2B" w:rsidRDefault="009D0C2B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C2E78" w:rsidRPr="00AC74B4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4C2E78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cr/>
      </w:r>
    </w:p>
    <w:p w:rsidR="004C2E78" w:rsidRPr="00C618CA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4C2E78" w:rsidRPr="00E1434D" w:rsidRDefault="004C2E78" w:rsidP="004C2E78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 избирательного объединения/фамилия, имя, отчество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зарегистрированного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кандидата/наименование субъекта общественного контроля)</w:t>
      </w:r>
    </w:p>
    <w:p w:rsidR="004C2E78" w:rsidRDefault="004C2E78" w:rsidP="004C2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4C2E78" w:rsidRPr="00C618CA" w:rsidRDefault="004C2E78" w:rsidP="00E1434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Дата осуществления </w:t>
            </w:r>
            <w:r w:rsidR="009D0C2B"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</w:t>
            </w:r>
          </w:p>
        </w:tc>
      </w:tr>
      <w:tr w:rsidR="004C2E78" w:rsidRPr="00C618CA" w:rsidTr="00F9217E">
        <w:tc>
          <w:tcPr>
            <w:tcW w:w="675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4C2E78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0E2007" w:rsidRPr="00C618CA" w:rsidRDefault="000E2007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4C2E78" w:rsidRPr="00C618CA" w:rsidRDefault="004C2E78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F46705" w:rsidRDefault="00C232A6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Подтверждаю, что наблюдатели, указанные в списке, не подпадают под ограничения, установленные </w:t>
      </w:r>
      <w:hyperlink r:id="rId14" w:history="1">
        <w:r w:rsidR="0030644C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пунктом 4</w:t>
        </w:r>
        <w:r w:rsidRPr="00F46705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 xml:space="preserve"> статьи </w:t>
        </w:r>
        <w:r w:rsidR="00403AA0">
          <w:rPr>
            <w:rFonts w:ascii="Times New Roman" w:eastAsiaTheme="minorHAnsi" w:hAnsi="Times New Roman" w:cs="Times New Roman"/>
            <w:bCs/>
            <w:color w:val="0000FF"/>
            <w:sz w:val="24"/>
            <w:szCs w:val="24"/>
            <w:lang w:eastAsia="en-US"/>
          </w:rPr>
          <w:t>30</w:t>
        </w:r>
      </w:hyperlink>
      <w:r w:rsidRPr="00F467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0644C" w:rsidRP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30644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9"/>
        <w:gridCol w:w="6013"/>
      </w:tblGrid>
      <w:tr w:rsidR="00C232A6" w:rsidRPr="00F46705" w:rsidTr="005F1C80">
        <w:tc>
          <w:tcPr>
            <w:tcW w:w="9062" w:type="dxa"/>
            <w:gridSpan w:val="2"/>
            <w:vAlign w:val="bottom"/>
          </w:tcPr>
          <w:p w:rsidR="00C232A6" w:rsidRPr="00F46705" w:rsidRDefault="00C232A6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МП </w:t>
            </w:r>
            <w:hyperlink w:anchor="Par53" w:history="1">
              <w:r w:rsidRPr="00F46705">
                <w:rPr>
                  <w:rFonts w:ascii="Times New Roman" w:eastAsiaTheme="minorHAnsi" w:hAnsi="Times New Roman" w:cs="Times New Roman"/>
                  <w:bCs/>
                  <w:color w:val="0000FF"/>
                  <w:sz w:val="24"/>
                  <w:szCs w:val="24"/>
                  <w:lang w:eastAsia="en-US"/>
                </w:rPr>
                <w:t>&lt;***&gt;</w:t>
              </w:r>
            </w:hyperlink>
          </w:p>
        </w:tc>
      </w:tr>
      <w:tr w:rsidR="00F46705" w:rsidRPr="00F46705" w:rsidTr="00F46705">
        <w:tc>
          <w:tcPr>
            <w:tcW w:w="3049" w:type="dxa"/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013" w:type="dxa"/>
            <w:tcBorders>
              <w:top w:val="single" w:sz="4" w:space="0" w:color="auto"/>
            </w:tcBorders>
          </w:tcPr>
          <w:p w:rsidR="00F46705" w:rsidRPr="00F46705" w:rsidRDefault="00F46705" w:rsidP="00F4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(подпись </w:t>
            </w:r>
            <w:r w:rsidR="00B9128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зарегистрированного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кандидата/уполномоченного лица </w:t>
            </w:r>
            <w:r w:rsidR="004C2E7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избирательного объединения, </w:t>
            </w:r>
            <w:r w:rsidRPr="00F4670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субъекта общественного контроля, дата)</w:t>
            </w:r>
          </w:p>
        </w:tc>
      </w:tr>
    </w:tbl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5" w:name="Par51"/>
      <w:bookmarkEnd w:id="5"/>
      <w:r w:rsidRPr="00403AA0">
        <w:rPr>
          <w:rFonts w:ascii="Times New Roman" w:eastAsiaTheme="minorHAnsi" w:hAnsi="Times New Roman" w:cs="Times New Roman"/>
          <w:lang w:eastAsia="en-US"/>
        </w:rPr>
        <w:t>&lt;*&gt; Список наблюдателей набирается шрифтом "Times New Roman", размер шрифта - не менее 12.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6" w:name="Par52"/>
      <w:bookmarkEnd w:id="6"/>
      <w:r w:rsidRPr="00403AA0">
        <w:rPr>
          <w:rFonts w:ascii="Times New Roman" w:eastAsiaTheme="minorHAnsi" w:hAnsi="Times New Roman" w:cs="Times New Roman"/>
          <w:lang w:eastAsia="en-US"/>
        </w:rPr>
        <w:t>&lt;**&gt; Контактный телефон указывается по желанию.</w:t>
      </w:r>
    </w:p>
    <w:p w:rsidR="00F46705" w:rsidRPr="00403AA0" w:rsidRDefault="00F46705" w:rsidP="00403AA0">
      <w:pPr>
        <w:pStyle w:val="a3"/>
        <w:rPr>
          <w:rFonts w:ascii="Times New Roman" w:eastAsiaTheme="minorHAnsi" w:hAnsi="Times New Roman" w:cs="Times New Roman"/>
          <w:lang w:eastAsia="en-US"/>
        </w:rPr>
      </w:pPr>
      <w:bookmarkStart w:id="7" w:name="Par53"/>
      <w:bookmarkEnd w:id="7"/>
      <w:r w:rsidRPr="00403AA0">
        <w:rPr>
          <w:rFonts w:ascii="Times New Roman" w:eastAsiaTheme="minorHAnsi" w:hAnsi="Times New Roman" w:cs="Times New Roman"/>
          <w:lang w:eastAsia="en-US"/>
        </w:rPr>
        <w:t>&lt;***&gt; Печать не проставляется в случае представления списка зарегистрированным кандидатом.</w:t>
      </w:r>
    </w:p>
    <w:p w:rsidR="00F46705" w:rsidRPr="00F46705" w:rsidRDefault="00F46705" w:rsidP="00F4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9D0C2B" w:rsidRDefault="009D0C2B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03AA0" w:rsidRPr="00F749FA" w:rsidRDefault="00311A6A" w:rsidP="00403AA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иложение </w:t>
      </w:r>
      <w:r w:rsidR="00AC74B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3</w:t>
      </w:r>
    </w:p>
    <w:p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</w:t>
      </w:r>
    </w:p>
    <w:p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решением территориальной избирательной</w:t>
      </w:r>
    </w:p>
    <w:p w:rsidR="00724984" w:rsidRP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комиссии Ломоносовского муниципального района</w:t>
      </w:r>
    </w:p>
    <w:p w:rsidR="00724984" w:rsidRDefault="00724984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249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 31 июля 2024 № 26/573</w:t>
      </w:r>
    </w:p>
    <w:p w:rsidR="00403AA0" w:rsidRDefault="00EC25ED" w:rsidP="007249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bookmarkStart w:id="8" w:name="_GoBack"/>
      <w:bookmarkEnd w:id="8"/>
      <w:r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403AA0" w:rsidRPr="00403A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(машиночитаемый вид, обязательная форма)</w:t>
      </w: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Ленинградская область</w:t>
      </w:r>
    </w:p>
    <w:p w:rsidR="009D0C2B" w:rsidRPr="00AC74B4" w:rsidRDefault="009D0C2B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Территориальная избирательная комиссия </w:t>
      </w:r>
      <w:r w:rsidR="00724984" w:rsidRPr="007249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Ломоносовского муниципального района</w:t>
      </w:r>
      <w:r w:rsidR="0011786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Ленинградской области</w:t>
      </w:r>
    </w:p>
    <w:p w:rsidR="009D0C2B" w:rsidRPr="00AC74B4" w:rsidRDefault="009D0C2B" w:rsidP="009D0C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9D0C2B" w:rsidRPr="00E1434D" w:rsidRDefault="00E1434D" w:rsidP="009D0C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(наименование</w:t>
      </w:r>
      <w:r w:rsidR="009D0C2B"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избирательной кампании)</w:t>
      </w:r>
    </w:p>
    <w:p w:rsidR="009D0C2B" w:rsidRDefault="009D0C2B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A6A" w:rsidRPr="00AC74B4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СПИСОК НАБЛЮДАТЕЛЕЙ,</w:t>
      </w:r>
    </w:p>
    <w:p w:rsidR="00311A6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C74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назначенных избирательным объединением/ зарегистрированным кандидатом/субъектом общественного контроля</w:t>
      </w:r>
      <w:r w:rsidRPr="00C618C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311A6A" w:rsidRPr="00C618CA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_________________________________________________________________________________________________________</w:t>
      </w:r>
    </w:p>
    <w:p w:rsidR="00311A6A" w:rsidRPr="00E1434D" w:rsidRDefault="00311A6A" w:rsidP="00311A6A">
      <w:pPr>
        <w:pStyle w:val="a3"/>
        <w:jc w:val="center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(наименование избирательного объединения/фамилия, имя, отчество </w:t>
      </w:r>
      <w:r w:rsidR="00B91281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зарегистрированного </w:t>
      </w:r>
      <w:r w:rsidRPr="00E1434D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кандидата/наименование субъекта общественного контроля)</w:t>
      </w:r>
    </w:p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tbl>
      <w:tblPr>
        <w:tblStyle w:val="1"/>
        <w:tblW w:w="15417" w:type="dxa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2693"/>
        <w:gridCol w:w="2694"/>
        <w:gridCol w:w="2126"/>
        <w:gridCol w:w="2409"/>
      </w:tblGrid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Фамилия, имя и отчество</w:t>
            </w: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места жительства,</w:t>
            </w:r>
          </w:p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контактный номер телефона</w:t>
            </w:r>
            <w:r w:rsidR="00BB65D4" w:rsidRPr="00C618C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Номер избирательного участка, наименование комиссии</w:t>
            </w:r>
          </w:p>
        </w:tc>
        <w:tc>
          <w:tcPr>
            <w:tcW w:w="2409" w:type="dxa"/>
          </w:tcPr>
          <w:p w:rsidR="00E1434D" w:rsidRDefault="00E1434D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</w:t>
            </w:r>
          </w:p>
          <w:p w:rsidR="00F20360" w:rsidRDefault="00F20360" w:rsidP="00F20360">
            <w:pPr>
              <w:jc w:val="center"/>
              <w:rPr>
                <w:rFonts w:ascii="Times New Roman" w:eastAsia="Calibri" w:hAnsi="Times New Roman" w:cs="Times New Roman"/>
                <w:strike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осуществления </w:t>
            </w:r>
          </w:p>
          <w:p w:rsidR="00311A6A" w:rsidRPr="00C618CA" w:rsidRDefault="00F20360" w:rsidP="00F20360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E1434D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наблюдения</w:t>
            </w:r>
          </w:p>
        </w:tc>
      </w:tr>
      <w:tr w:rsidR="00311A6A" w:rsidRPr="00C618CA" w:rsidTr="00F9217E">
        <w:tc>
          <w:tcPr>
            <w:tcW w:w="675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C618CA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2552" w:type="dxa"/>
          </w:tcPr>
          <w:p w:rsidR="00311A6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  <w:p w:rsidR="000E2007" w:rsidRPr="00C618CA" w:rsidRDefault="000E2007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311A6A" w:rsidRPr="00C618CA" w:rsidRDefault="00311A6A" w:rsidP="00F9217E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:rsidR="00311A6A" w:rsidRDefault="00311A6A" w:rsidP="00311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32"/>
          <w:szCs w:val="32"/>
          <w:lang w:eastAsia="en-US"/>
        </w:rPr>
      </w:pPr>
    </w:p>
    <w:p w:rsidR="00311A6A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11A6A" w:rsidRPr="00403AA0" w:rsidRDefault="00311A6A" w:rsidP="00403A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sectPr w:rsidR="00311A6A" w:rsidRPr="00403AA0" w:rsidSect="009D0C2B">
      <w:pgSz w:w="16838" w:h="11905" w:orient="landscape"/>
      <w:pgMar w:top="426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334C"/>
    <w:multiLevelType w:val="hybridMultilevel"/>
    <w:tmpl w:val="2AF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7953"/>
    <w:rsid w:val="0000168D"/>
    <w:rsid w:val="00010819"/>
    <w:rsid w:val="00010EAD"/>
    <w:rsid w:val="000167B0"/>
    <w:rsid w:val="00033C32"/>
    <w:rsid w:val="00040DA6"/>
    <w:rsid w:val="00052FCE"/>
    <w:rsid w:val="00053935"/>
    <w:rsid w:val="000709EB"/>
    <w:rsid w:val="00084568"/>
    <w:rsid w:val="000E2007"/>
    <w:rsid w:val="000F26F7"/>
    <w:rsid w:val="0011786D"/>
    <w:rsid w:val="00133352"/>
    <w:rsid w:val="001344C2"/>
    <w:rsid w:val="00163473"/>
    <w:rsid w:val="00182C37"/>
    <w:rsid w:val="00222557"/>
    <w:rsid w:val="0024047C"/>
    <w:rsid w:val="002A76D9"/>
    <w:rsid w:val="0030644C"/>
    <w:rsid w:val="00311A6A"/>
    <w:rsid w:val="00331F5F"/>
    <w:rsid w:val="003774D0"/>
    <w:rsid w:val="003D5535"/>
    <w:rsid w:val="00403AA0"/>
    <w:rsid w:val="00423C89"/>
    <w:rsid w:val="00424B31"/>
    <w:rsid w:val="0043129B"/>
    <w:rsid w:val="00495AB3"/>
    <w:rsid w:val="004C2E78"/>
    <w:rsid w:val="0050024C"/>
    <w:rsid w:val="005679F9"/>
    <w:rsid w:val="00576969"/>
    <w:rsid w:val="005A35AA"/>
    <w:rsid w:val="005E7234"/>
    <w:rsid w:val="005F3661"/>
    <w:rsid w:val="005F4C3F"/>
    <w:rsid w:val="006348FE"/>
    <w:rsid w:val="006504FE"/>
    <w:rsid w:val="006D3AA6"/>
    <w:rsid w:val="007003AF"/>
    <w:rsid w:val="00704892"/>
    <w:rsid w:val="007227BF"/>
    <w:rsid w:val="0072439D"/>
    <w:rsid w:val="00724984"/>
    <w:rsid w:val="00750FB3"/>
    <w:rsid w:val="00757082"/>
    <w:rsid w:val="00781BD5"/>
    <w:rsid w:val="007D2505"/>
    <w:rsid w:val="0080541E"/>
    <w:rsid w:val="0083065A"/>
    <w:rsid w:val="008B33FC"/>
    <w:rsid w:val="008D7953"/>
    <w:rsid w:val="008E3119"/>
    <w:rsid w:val="008E6CE1"/>
    <w:rsid w:val="009149BE"/>
    <w:rsid w:val="009544D7"/>
    <w:rsid w:val="009A397B"/>
    <w:rsid w:val="009C2009"/>
    <w:rsid w:val="009D0C2B"/>
    <w:rsid w:val="009D51BA"/>
    <w:rsid w:val="009E39D5"/>
    <w:rsid w:val="009E6AC8"/>
    <w:rsid w:val="009F5B35"/>
    <w:rsid w:val="00A039A4"/>
    <w:rsid w:val="00AC74B4"/>
    <w:rsid w:val="00AD37B7"/>
    <w:rsid w:val="00AD4CE4"/>
    <w:rsid w:val="00AD7EE2"/>
    <w:rsid w:val="00B35D01"/>
    <w:rsid w:val="00B45336"/>
    <w:rsid w:val="00B61F5C"/>
    <w:rsid w:val="00B91281"/>
    <w:rsid w:val="00BA1115"/>
    <w:rsid w:val="00BB65D4"/>
    <w:rsid w:val="00BD3BC3"/>
    <w:rsid w:val="00BE62A4"/>
    <w:rsid w:val="00BE6E3E"/>
    <w:rsid w:val="00C20CA3"/>
    <w:rsid w:val="00C232A6"/>
    <w:rsid w:val="00C618CA"/>
    <w:rsid w:val="00C63E37"/>
    <w:rsid w:val="00C76DC2"/>
    <w:rsid w:val="00C902CE"/>
    <w:rsid w:val="00C9366B"/>
    <w:rsid w:val="00D116C1"/>
    <w:rsid w:val="00DB76DC"/>
    <w:rsid w:val="00DD0388"/>
    <w:rsid w:val="00DD049E"/>
    <w:rsid w:val="00DE0F25"/>
    <w:rsid w:val="00E061DE"/>
    <w:rsid w:val="00E1434D"/>
    <w:rsid w:val="00E1603C"/>
    <w:rsid w:val="00E37CE1"/>
    <w:rsid w:val="00E662C6"/>
    <w:rsid w:val="00E829BC"/>
    <w:rsid w:val="00E94889"/>
    <w:rsid w:val="00EB7B76"/>
    <w:rsid w:val="00EC25ED"/>
    <w:rsid w:val="00F04195"/>
    <w:rsid w:val="00F20360"/>
    <w:rsid w:val="00F21056"/>
    <w:rsid w:val="00F255C2"/>
    <w:rsid w:val="00F26CC2"/>
    <w:rsid w:val="00F450B9"/>
    <w:rsid w:val="00F46705"/>
    <w:rsid w:val="00F749FA"/>
    <w:rsid w:val="00F93E24"/>
    <w:rsid w:val="00FC1450"/>
    <w:rsid w:val="00FC4A97"/>
    <w:rsid w:val="00FE2F6B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0503C-9D93-486F-9810-5268E148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829BC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3">
    <w:name w:val="No Spacing"/>
    <w:link w:val="a4"/>
    <w:uiPriority w:val="1"/>
    <w:qFormat/>
    <w:rsid w:val="008D7953"/>
    <w:pPr>
      <w:spacing w:after="0" w:line="240" w:lineRule="auto"/>
    </w:pPr>
  </w:style>
  <w:style w:type="paragraph" w:customStyle="1" w:styleId="aligncenter">
    <w:name w:val="align_center"/>
    <w:basedOn w:val="a"/>
    <w:rsid w:val="0037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37CE1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5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C6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010EA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0EA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0EA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0EA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0EA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AD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D038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DD0388"/>
    <w:rPr>
      <w:rFonts w:ascii="Times New Roman" w:eastAsia="Times New Roman" w:hAnsi="Times New Roman" w:cs="Times New Roman"/>
      <w:sz w:val="20"/>
      <w:szCs w:val="20"/>
    </w:rPr>
  </w:style>
  <w:style w:type="paragraph" w:styleId="20">
    <w:name w:val="Body Text Indent 2"/>
    <w:basedOn w:val="a"/>
    <w:link w:val="21"/>
    <w:uiPriority w:val="99"/>
    <w:unhideWhenUsed/>
    <w:rsid w:val="00DD038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DD038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97&amp;dst=100107" TargetMode="External"/><Relationship Id="rId13" Type="http://schemas.openxmlformats.org/officeDocument/2006/relationships/hyperlink" Target="https://login.consultant.ru/link/?req=doc&amp;base=LAW&amp;n=476455&amp;dst=1021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9597&amp;dst=100077" TargetMode="External"/><Relationship Id="rId12" Type="http://schemas.openxmlformats.org/officeDocument/2006/relationships/hyperlink" Target="https://login.consultant.ru/link/?req=doc&amp;base=LAW&amp;n=476455&amp;dst=1021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9597&amp;dst=100013" TargetMode="Externa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6455&amp;dst=100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55&amp;dst=102112" TargetMode="External"/><Relationship Id="rId14" Type="http://schemas.openxmlformats.org/officeDocument/2006/relationships/hyperlink" Target="https://login.consultant.ru/link/?req=doc&amp;base=LAW&amp;n=476455&amp;dst=102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EFD2-906E-420D-95A7-431BE87C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7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Shut</cp:lastModifiedBy>
  <cp:revision>9</cp:revision>
  <cp:lastPrinted>2024-07-30T06:19:00Z</cp:lastPrinted>
  <dcterms:created xsi:type="dcterms:W3CDTF">2024-07-24T15:08:00Z</dcterms:created>
  <dcterms:modified xsi:type="dcterms:W3CDTF">2024-08-05T12:11:00Z</dcterms:modified>
</cp:coreProperties>
</file>